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68BF" w14:textId="4429254E" w:rsidR="002808F7" w:rsidRDefault="002808F7" w:rsidP="002808F7">
      <w:pPr>
        <w:jc w:val="center"/>
        <w:rPr>
          <w:rStyle w:val="eop"/>
          <w:rFonts w:cs="Segoe UI"/>
          <w:color w:val="000000"/>
          <w:sz w:val="32"/>
          <w:szCs w:val="32"/>
          <w:shd w:val="clear" w:color="auto" w:fill="FFFFFF"/>
        </w:rPr>
      </w:pPr>
      <w:r>
        <w:rPr>
          <w:rStyle w:val="normaltextrun"/>
          <w:rFonts w:cs="Segoe UI"/>
          <w:b/>
          <w:bCs/>
          <w:color w:val="000000"/>
          <w:sz w:val="32"/>
          <w:szCs w:val="32"/>
          <w:shd w:val="clear" w:color="auto" w:fill="FFFFFF"/>
        </w:rPr>
        <w:t xml:space="preserve">Perthyn: Cymraeg It Belongs to </w:t>
      </w:r>
      <w:r w:rsidR="008967CA">
        <w:rPr>
          <w:rStyle w:val="normaltextrun"/>
          <w:rFonts w:cs="Segoe UI"/>
          <w:b/>
          <w:bCs/>
          <w:color w:val="000000"/>
          <w:sz w:val="32"/>
          <w:szCs w:val="32"/>
          <w:shd w:val="clear" w:color="auto" w:fill="FFFFFF"/>
        </w:rPr>
        <w:t>O</w:t>
      </w:r>
      <w:r>
        <w:rPr>
          <w:rStyle w:val="normaltextrun"/>
          <w:rFonts w:cs="Segoe UI"/>
          <w:b/>
          <w:bCs/>
          <w:color w:val="000000"/>
          <w:sz w:val="32"/>
          <w:szCs w:val="32"/>
          <w:shd w:val="clear" w:color="auto" w:fill="FFFFFF"/>
        </w:rPr>
        <w:t>ur Communities</w:t>
      </w:r>
    </w:p>
    <w:p w14:paraId="7E73B8A6" w14:textId="7A82BFA8" w:rsidR="002808F7" w:rsidRDefault="0A3995C7" w:rsidP="002808F7">
      <w:pPr>
        <w:jc w:val="center"/>
        <w:rPr>
          <w:rStyle w:val="normaltextrun"/>
          <w:rFonts w:cs="Segoe UI"/>
          <w:b/>
          <w:bCs/>
          <w:color w:val="000000"/>
          <w:shd w:val="clear" w:color="auto" w:fill="FFFFFF"/>
        </w:rPr>
      </w:pPr>
      <w:r w:rsidRPr="3BD478B4">
        <w:rPr>
          <w:rStyle w:val="normaltextrun"/>
          <w:rFonts w:cs="Segoe UI"/>
          <w:b/>
          <w:bCs/>
          <w:color w:val="000000" w:themeColor="text1"/>
        </w:rPr>
        <w:t xml:space="preserve">The </w:t>
      </w:r>
      <w:r w:rsidR="009F796F" w:rsidRPr="7FAA9238">
        <w:rPr>
          <w:rStyle w:val="normaltextrun"/>
          <w:rFonts w:cs="Segoe UI"/>
          <w:b/>
          <w:color w:val="000000" w:themeColor="text1"/>
        </w:rPr>
        <w:t xml:space="preserve">Perthyn </w:t>
      </w:r>
      <w:r w:rsidR="002808F7">
        <w:rPr>
          <w:rStyle w:val="normaltextrun"/>
          <w:rFonts w:cs="Segoe UI"/>
          <w:b/>
          <w:bCs/>
          <w:color w:val="000000"/>
          <w:shd w:val="clear" w:color="auto" w:fill="FFFFFF"/>
        </w:rPr>
        <w:t>grant</w:t>
      </w:r>
      <w:r w:rsidR="245202B8">
        <w:rPr>
          <w:rStyle w:val="normaltextrun"/>
          <w:rFonts w:cs="Segoe UI"/>
          <w:b/>
          <w:bCs/>
          <w:color w:val="000000"/>
          <w:shd w:val="clear" w:color="auto" w:fill="FFFFFF"/>
        </w:rPr>
        <w:t xml:space="preserve"> scheme </w:t>
      </w:r>
      <w:r w:rsidR="7616FB69">
        <w:rPr>
          <w:rStyle w:val="normaltextrun"/>
          <w:rFonts w:cs="Segoe UI"/>
          <w:b/>
          <w:bCs/>
          <w:color w:val="000000"/>
          <w:shd w:val="clear" w:color="auto" w:fill="FFFFFF"/>
        </w:rPr>
        <w:t>aims to</w:t>
      </w:r>
      <w:r w:rsidR="245202B8">
        <w:rPr>
          <w:rStyle w:val="normaltextrun"/>
          <w:rFonts w:cs="Segoe UI"/>
          <w:b/>
          <w:bCs/>
          <w:color w:val="000000"/>
          <w:shd w:val="clear" w:color="auto" w:fill="FFFFFF"/>
        </w:rPr>
        <w:t xml:space="preserve"> support</w:t>
      </w:r>
      <w:r w:rsidR="002808F7">
        <w:rPr>
          <w:rStyle w:val="normaltextrun"/>
          <w:rFonts w:cs="Segoe UI"/>
          <w:b/>
          <w:bCs/>
          <w:color w:val="000000"/>
          <w:shd w:val="clear" w:color="auto" w:fill="FFFFFF"/>
        </w:rPr>
        <w:t xml:space="preserve"> communities </w:t>
      </w:r>
      <w:r w:rsidR="002808F7" w:rsidRPr="5503854B">
        <w:rPr>
          <w:rStyle w:val="normaltextrun"/>
          <w:rFonts w:cs="Segoe UI"/>
          <w:b/>
          <w:color w:val="000000" w:themeColor="text1"/>
        </w:rPr>
        <w:t>to</w:t>
      </w:r>
      <w:r w:rsidR="002808F7">
        <w:rPr>
          <w:rStyle w:val="normaltextrun"/>
          <w:rFonts w:cs="Segoe UI"/>
          <w:b/>
          <w:bCs/>
          <w:color w:val="000000"/>
          <w:shd w:val="clear" w:color="auto" w:fill="FFFFFF"/>
        </w:rPr>
        <w:t xml:space="preserve"> establish</w:t>
      </w:r>
      <w:r w:rsidR="006176F2" w:rsidRPr="7FAA9238">
        <w:rPr>
          <w:rStyle w:val="normaltextrun"/>
          <w:rFonts w:cs="Segoe UI"/>
          <w:b/>
          <w:color w:val="000000" w:themeColor="text1"/>
        </w:rPr>
        <w:t xml:space="preserve"> new</w:t>
      </w:r>
      <w:r w:rsidR="002808F7">
        <w:rPr>
          <w:rStyle w:val="normaltextrun"/>
          <w:rFonts w:cs="Segoe UI"/>
          <w:b/>
          <w:bCs/>
          <w:color w:val="000000"/>
          <w:shd w:val="clear" w:color="auto" w:fill="FFFFFF"/>
        </w:rPr>
        <w:t xml:space="preserve"> social enterprises and</w:t>
      </w:r>
      <w:r w:rsidR="009F796F" w:rsidRPr="7FAA9238">
        <w:rPr>
          <w:rStyle w:val="normaltextrun"/>
          <w:rFonts w:cs="Segoe UI"/>
          <w:b/>
          <w:color w:val="000000" w:themeColor="text1"/>
        </w:rPr>
        <w:t>/or</w:t>
      </w:r>
      <w:r w:rsidR="002808F7">
        <w:rPr>
          <w:rStyle w:val="normaltextrun"/>
          <w:rFonts w:cs="Segoe UI"/>
          <w:b/>
          <w:bCs/>
          <w:color w:val="000000"/>
          <w:shd w:val="clear" w:color="auto" w:fill="FFFFFF"/>
        </w:rPr>
        <w:t xml:space="preserve"> community</w:t>
      </w:r>
      <w:r w:rsidR="004A0B83">
        <w:rPr>
          <w:rStyle w:val="normaltextrun"/>
          <w:rFonts w:cs="Segoe UI"/>
          <w:b/>
          <w:bCs/>
          <w:color w:val="000000"/>
          <w:shd w:val="clear" w:color="auto" w:fill="FFFFFF"/>
        </w:rPr>
        <w:t>-</w:t>
      </w:r>
      <w:r w:rsidR="002808F7">
        <w:rPr>
          <w:rStyle w:val="normaltextrun"/>
          <w:rFonts w:cs="Segoe UI"/>
          <w:b/>
          <w:bCs/>
          <w:color w:val="000000"/>
          <w:shd w:val="clear" w:color="auto" w:fill="FFFFFF"/>
        </w:rPr>
        <w:t>led</w:t>
      </w:r>
      <w:r w:rsidR="004A0B83">
        <w:rPr>
          <w:rStyle w:val="normaltextrun"/>
          <w:rFonts w:cs="Segoe UI"/>
          <w:b/>
          <w:bCs/>
          <w:color w:val="000000"/>
          <w:shd w:val="clear" w:color="auto" w:fill="FFFFFF"/>
        </w:rPr>
        <w:t xml:space="preserve"> </w:t>
      </w:r>
      <w:r w:rsidR="002808F7">
        <w:rPr>
          <w:rStyle w:val="normaltextrun"/>
          <w:rFonts w:cs="Segoe UI"/>
          <w:b/>
          <w:bCs/>
          <w:color w:val="000000"/>
          <w:shd w:val="clear" w:color="auto" w:fill="FFFFFF"/>
        </w:rPr>
        <w:t>co</w:t>
      </w:r>
      <w:r w:rsidR="004A0B83">
        <w:rPr>
          <w:rStyle w:val="normaltextrun"/>
          <w:rFonts w:cs="Segoe UI"/>
          <w:b/>
          <w:bCs/>
          <w:color w:val="000000"/>
          <w:shd w:val="clear" w:color="auto" w:fill="FFFFFF"/>
        </w:rPr>
        <w:t>-</w:t>
      </w:r>
      <w:r w:rsidR="002808F7">
        <w:rPr>
          <w:rStyle w:val="normaltextrun"/>
          <w:rFonts w:cs="Segoe UI"/>
          <w:b/>
          <w:bCs/>
          <w:color w:val="000000"/>
          <w:shd w:val="clear" w:color="auto" w:fill="FFFFFF"/>
        </w:rPr>
        <w:t>operative housing</w:t>
      </w:r>
      <w:r w:rsidR="000E754E">
        <w:rPr>
          <w:rStyle w:val="normaltextrun"/>
          <w:rFonts w:cs="Segoe UI"/>
          <w:b/>
          <w:bCs/>
          <w:color w:val="000000"/>
          <w:shd w:val="clear" w:color="auto" w:fill="FFFFFF"/>
        </w:rPr>
        <w:t xml:space="preserve"> across Wales</w:t>
      </w:r>
    </w:p>
    <w:tbl>
      <w:tblPr>
        <w:tblStyle w:val="TableGrid"/>
        <w:tblW w:w="9072" w:type="dxa"/>
        <w:tblInd w:w="137" w:type="dxa"/>
        <w:tblLook w:val="04A0" w:firstRow="1" w:lastRow="0" w:firstColumn="1" w:lastColumn="0" w:noHBand="0" w:noVBand="1"/>
      </w:tblPr>
      <w:tblGrid>
        <w:gridCol w:w="9072"/>
      </w:tblGrid>
      <w:tr w:rsidR="008E7849" w14:paraId="596C7B47" w14:textId="77777777" w:rsidTr="00E879BB">
        <w:tc>
          <w:tcPr>
            <w:tcW w:w="9072" w:type="dxa"/>
            <w:shd w:val="clear" w:color="auto" w:fill="FFF2CC" w:themeFill="accent4" w:themeFillTint="33"/>
          </w:tcPr>
          <w:p w14:paraId="7482DE02" w14:textId="1E740342" w:rsidR="002502A0" w:rsidRPr="00DD5916" w:rsidRDefault="00837680" w:rsidP="00D55B11">
            <w:pPr>
              <w:jc w:val="center"/>
              <w:rPr>
                <w:rStyle w:val="normaltextrun"/>
                <w:rFonts w:cs="Segoe UI"/>
                <w:b/>
                <w:bCs/>
                <w:sz w:val="20"/>
                <w:szCs w:val="20"/>
              </w:rPr>
            </w:pPr>
            <w:r w:rsidRPr="00DD5916">
              <w:rPr>
                <w:rStyle w:val="normaltextrun"/>
                <w:rFonts w:cs="Segoe UI"/>
                <w:b/>
                <w:bCs/>
                <w:sz w:val="20"/>
                <w:szCs w:val="20"/>
              </w:rPr>
              <w:t>Any queries</w:t>
            </w:r>
            <w:r w:rsidR="0002719C" w:rsidRPr="00DD5916">
              <w:rPr>
                <w:rStyle w:val="normaltextrun"/>
                <w:rFonts w:cs="Segoe UI"/>
                <w:b/>
                <w:bCs/>
                <w:sz w:val="20"/>
                <w:szCs w:val="20"/>
              </w:rPr>
              <w:t xml:space="preserve"> </w:t>
            </w:r>
            <w:r w:rsidR="0002719C" w:rsidRPr="00DD5916">
              <w:rPr>
                <w:rStyle w:val="normaltextrun"/>
                <w:b/>
                <w:bCs/>
                <w:sz w:val="20"/>
                <w:szCs w:val="20"/>
              </w:rPr>
              <w:t>or to discuss if</w:t>
            </w:r>
            <w:r w:rsidR="002502A0" w:rsidRPr="00DD5916">
              <w:rPr>
                <w:rStyle w:val="normaltextrun"/>
                <w:b/>
                <w:bCs/>
                <w:sz w:val="20"/>
                <w:szCs w:val="20"/>
              </w:rPr>
              <w:t xml:space="preserve"> </w:t>
            </w:r>
            <w:r w:rsidR="0002719C" w:rsidRPr="00DD5916">
              <w:rPr>
                <w:rStyle w:val="normaltextrun"/>
                <w:b/>
                <w:bCs/>
                <w:sz w:val="20"/>
                <w:szCs w:val="20"/>
              </w:rPr>
              <w:t>application meets the grant funding criteria</w:t>
            </w:r>
            <w:r w:rsidRPr="00DD5916">
              <w:rPr>
                <w:rStyle w:val="normaltextrun"/>
                <w:rFonts w:cs="Segoe UI"/>
                <w:b/>
                <w:bCs/>
                <w:sz w:val="20"/>
                <w:szCs w:val="20"/>
              </w:rPr>
              <w:t xml:space="preserve"> </w:t>
            </w:r>
          </w:p>
          <w:p w14:paraId="7E91DDDE" w14:textId="64BF4781" w:rsidR="00837680" w:rsidRPr="00DD5916" w:rsidRDefault="002502A0" w:rsidP="00D55B11">
            <w:pPr>
              <w:jc w:val="center"/>
              <w:rPr>
                <w:rFonts w:cs="Segoe UI"/>
                <w:b/>
                <w:bCs/>
                <w:sz w:val="20"/>
                <w:szCs w:val="20"/>
              </w:rPr>
            </w:pPr>
            <w:r w:rsidRPr="00DD5916">
              <w:rPr>
                <w:rStyle w:val="normaltextrun"/>
                <w:rFonts w:cs="Segoe UI"/>
                <w:b/>
                <w:bCs/>
                <w:sz w:val="20"/>
                <w:szCs w:val="20"/>
              </w:rPr>
              <w:t>Please contact:</w:t>
            </w:r>
            <w:r w:rsidR="00837680" w:rsidRPr="00DD5916">
              <w:rPr>
                <w:rStyle w:val="normaltextrun"/>
                <w:rFonts w:cs="Segoe UI"/>
                <w:b/>
                <w:bCs/>
                <w:sz w:val="20"/>
                <w:szCs w:val="20"/>
              </w:rPr>
              <w:t xml:space="preserve"> </w:t>
            </w:r>
            <w:hyperlink r:id="rId12" w:history="1">
              <w:r w:rsidR="00837680" w:rsidRPr="00DD5916">
                <w:rPr>
                  <w:rStyle w:val="Hyperlink"/>
                  <w:rFonts w:cs="Segoe UI"/>
                  <w:sz w:val="20"/>
                  <w:szCs w:val="20"/>
                </w:rPr>
                <w:t>perthyn@cwmpas.coop</w:t>
              </w:r>
            </w:hyperlink>
          </w:p>
          <w:p w14:paraId="49B9BB36" w14:textId="77777777" w:rsidR="00837680" w:rsidRPr="00DD5916" w:rsidRDefault="00837680" w:rsidP="00D55B11">
            <w:pPr>
              <w:jc w:val="center"/>
              <w:rPr>
                <w:rFonts w:cs="Segoe UI"/>
                <w:b/>
                <w:bCs/>
                <w:sz w:val="20"/>
                <w:szCs w:val="20"/>
              </w:rPr>
            </w:pPr>
          </w:p>
          <w:p w14:paraId="5B05AF12" w14:textId="3ABCE1E8" w:rsidR="008E7849" w:rsidRPr="00DD5916" w:rsidRDefault="00837680" w:rsidP="00D55B11">
            <w:pPr>
              <w:jc w:val="center"/>
              <w:rPr>
                <w:sz w:val="20"/>
                <w:szCs w:val="20"/>
              </w:rPr>
            </w:pPr>
            <w:r w:rsidRPr="00DD5916">
              <w:rPr>
                <w:b/>
                <w:bCs/>
                <w:sz w:val="20"/>
                <w:szCs w:val="20"/>
              </w:rPr>
              <w:t>Please</w:t>
            </w:r>
            <w:r w:rsidR="00D55B11" w:rsidRPr="00DD5916">
              <w:rPr>
                <w:b/>
                <w:bCs/>
                <w:sz w:val="20"/>
                <w:szCs w:val="20"/>
              </w:rPr>
              <w:t xml:space="preserve"> return your</w:t>
            </w:r>
            <w:r w:rsidR="000F5186" w:rsidRPr="00DD5916">
              <w:rPr>
                <w:b/>
                <w:bCs/>
                <w:sz w:val="20"/>
                <w:szCs w:val="20"/>
              </w:rPr>
              <w:t xml:space="preserve"> completed application form</w:t>
            </w:r>
            <w:r w:rsidRPr="00DD5916">
              <w:rPr>
                <w:b/>
                <w:bCs/>
                <w:sz w:val="20"/>
                <w:szCs w:val="20"/>
              </w:rPr>
              <w:t xml:space="preserve"> to</w:t>
            </w:r>
            <w:r w:rsidR="000F5186" w:rsidRPr="00DD5916">
              <w:rPr>
                <w:b/>
                <w:bCs/>
                <w:sz w:val="20"/>
                <w:szCs w:val="20"/>
              </w:rPr>
              <w:t>:</w:t>
            </w:r>
            <w:r w:rsidR="00D55B11" w:rsidRPr="00DD5916">
              <w:rPr>
                <w:b/>
                <w:bCs/>
                <w:sz w:val="20"/>
                <w:szCs w:val="20"/>
              </w:rPr>
              <w:t xml:space="preserve"> </w:t>
            </w:r>
            <w:hyperlink r:id="rId13" w:history="1">
              <w:r w:rsidR="009E778E" w:rsidRPr="00DD5916">
                <w:rPr>
                  <w:rStyle w:val="Hyperlink"/>
                  <w:sz w:val="20"/>
                  <w:szCs w:val="20"/>
                </w:rPr>
                <w:t>chloe.howell@cwmpas.coop</w:t>
              </w:r>
            </w:hyperlink>
            <w:r w:rsidR="009E778E" w:rsidRPr="00DD5916">
              <w:rPr>
                <w:sz w:val="20"/>
                <w:szCs w:val="20"/>
              </w:rPr>
              <w:t xml:space="preserve"> </w:t>
            </w:r>
          </w:p>
          <w:p w14:paraId="4A097D9F" w14:textId="77777777" w:rsidR="008E7849" w:rsidRPr="00E879BB" w:rsidRDefault="008E7849" w:rsidP="00E879BB"/>
          <w:p w14:paraId="5C8DF3E9" w14:textId="77777777" w:rsidR="00E879BB" w:rsidRPr="00173F96" w:rsidRDefault="00E879BB" w:rsidP="00E879BB">
            <w:pPr>
              <w:jc w:val="center"/>
              <w:rPr>
                <w:b/>
                <w:bCs/>
                <w:color w:val="000000" w:themeColor="text1"/>
                <w:sz w:val="20"/>
                <w:szCs w:val="20"/>
              </w:rPr>
            </w:pPr>
            <w:r w:rsidRPr="00173F96">
              <w:rPr>
                <w:b/>
                <w:bCs/>
                <w:sz w:val="20"/>
                <w:szCs w:val="20"/>
              </w:rPr>
              <w:t>You are applying for a revenue grant of up to</w:t>
            </w:r>
            <w:r w:rsidRPr="00173F96">
              <w:rPr>
                <w:b/>
                <w:bCs/>
                <w:color w:val="000000" w:themeColor="text1"/>
                <w:sz w:val="20"/>
                <w:szCs w:val="20"/>
              </w:rPr>
              <w:t xml:space="preserve"> £5,000 on a first come first serve basis. </w:t>
            </w:r>
          </w:p>
          <w:p w14:paraId="4763C43F" w14:textId="4CD30D0E" w:rsidR="008E7849" w:rsidRDefault="00E879BB" w:rsidP="00E879BB">
            <w:pPr>
              <w:jc w:val="center"/>
              <w:rPr>
                <w:rStyle w:val="eop"/>
                <w:rFonts w:cs="Segoe UI"/>
                <w:b/>
                <w:bCs/>
                <w:color w:val="000000"/>
                <w:shd w:val="clear" w:color="auto" w:fill="FFFFFF"/>
              </w:rPr>
            </w:pPr>
            <w:r w:rsidRPr="00173F96">
              <w:rPr>
                <w:i/>
                <w:iCs/>
                <w:color w:val="000000" w:themeColor="text1"/>
                <w:sz w:val="20"/>
                <w:szCs w:val="20"/>
              </w:rPr>
              <w:t>The panel reserve the right to consider funding over £5,000 dependant on need and evidence provided</w:t>
            </w:r>
          </w:p>
        </w:tc>
      </w:tr>
    </w:tbl>
    <w:p w14:paraId="7CBE972A" w14:textId="77777777" w:rsidR="008E7849" w:rsidRDefault="008E7849" w:rsidP="002808F7">
      <w:pPr>
        <w:jc w:val="center"/>
        <w:rPr>
          <w:rStyle w:val="eop"/>
          <w:rFonts w:cs="Segoe UI"/>
          <w:b/>
          <w:bCs/>
          <w:color w:val="000000"/>
          <w:shd w:val="clear" w:color="auto" w:fill="FFFFFF"/>
        </w:rPr>
      </w:pPr>
    </w:p>
    <w:tbl>
      <w:tblPr>
        <w:tblStyle w:val="TableGrid"/>
        <w:tblW w:w="9072" w:type="dxa"/>
        <w:tblInd w:w="137" w:type="dxa"/>
        <w:tblLook w:val="04A0" w:firstRow="1" w:lastRow="0" w:firstColumn="1" w:lastColumn="0" w:noHBand="0" w:noVBand="1"/>
      </w:tblPr>
      <w:tblGrid>
        <w:gridCol w:w="9072"/>
      </w:tblGrid>
      <w:tr w:rsidR="00A117AD" w14:paraId="59CF6A8C" w14:textId="77777777" w:rsidTr="00E879BB">
        <w:tc>
          <w:tcPr>
            <w:tcW w:w="9072" w:type="dxa"/>
            <w:shd w:val="clear" w:color="auto" w:fill="FFF2CC" w:themeFill="accent4" w:themeFillTint="33"/>
          </w:tcPr>
          <w:p w14:paraId="42D26FD1" w14:textId="1E186BE3" w:rsidR="00FD17FC" w:rsidRDefault="6015841E" w:rsidP="00FD17FC">
            <w:pPr>
              <w:jc w:val="center"/>
              <w:rPr>
                <w:b/>
                <w:bCs/>
                <w:sz w:val="20"/>
                <w:szCs w:val="20"/>
              </w:rPr>
            </w:pPr>
            <w:r w:rsidRPr="002502A0">
              <w:rPr>
                <w:b/>
                <w:bCs/>
                <w:sz w:val="20"/>
                <w:szCs w:val="20"/>
              </w:rPr>
              <w:t xml:space="preserve">Perthyn supports the aims </w:t>
            </w:r>
            <w:r w:rsidR="06CF44F6" w:rsidRPr="002502A0">
              <w:rPr>
                <w:b/>
                <w:bCs/>
                <w:sz w:val="20"/>
                <w:szCs w:val="20"/>
              </w:rPr>
              <w:t>of</w:t>
            </w:r>
            <w:r w:rsidRPr="002502A0">
              <w:rPr>
                <w:b/>
                <w:bCs/>
                <w:sz w:val="20"/>
                <w:szCs w:val="20"/>
              </w:rPr>
              <w:t xml:space="preserve"> the</w:t>
            </w:r>
            <w:r w:rsidR="00FD17FC">
              <w:rPr>
                <w:b/>
                <w:bCs/>
                <w:sz w:val="20"/>
                <w:szCs w:val="20"/>
              </w:rPr>
              <w:t>:</w:t>
            </w:r>
          </w:p>
          <w:p w14:paraId="58AF1538" w14:textId="5CDDC4C4" w:rsidR="00A117AD" w:rsidRPr="002502A0" w:rsidRDefault="724BAF6B" w:rsidP="00FD17FC">
            <w:pPr>
              <w:jc w:val="center"/>
              <w:rPr>
                <w:rStyle w:val="Hyperlink"/>
                <w:sz w:val="20"/>
                <w:szCs w:val="20"/>
              </w:rPr>
            </w:pPr>
            <w:r w:rsidRPr="002502A0">
              <w:rPr>
                <w:b/>
                <w:bCs/>
                <w:sz w:val="20"/>
                <w:szCs w:val="20"/>
              </w:rPr>
              <w:t xml:space="preserve"> </w:t>
            </w:r>
            <w:hyperlink r:id="rId14">
              <w:r w:rsidRPr="002502A0">
                <w:rPr>
                  <w:rStyle w:val="Hyperlink"/>
                  <w:sz w:val="20"/>
                  <w:szCs w:val="20"/>
                </w:rPr>
                <w:t>Welsh Language Communities Housing Plan</w:t>
              </w:r>
            </w:hyperlink>
            <w:r w:rsidR="62AEC684" w:rsidRPr="002502A0">
              <w:rPr>
                <w:sz w:val="20"/>
                <w:szCs w:val="20"/>
              </w:rPr>
              <w:t xml:space="preserve"> </w:t>
            </w:r>
            <w:r w:rsidR="62AEC684" w:rsidRPr="002502A0">
              <w:rPr>
                <w:b/>
                <w:bCs/>
                <w:sz w:val="20"/>
                <w:szCs w:val="20"/>
              </w:rPr>
              <w:t>and</w:t>
            </w:r>
            <w:r w:rsidRPr="002502A0">
              <w:rPr>
                <w:sz w:val="20"/>
                <w:szCs w:val="20"/>
              </w:rPr>
              <w:t xml:space="preserve"> </w:t>
            </w:r>
            <w:hyperlink r:id="rId15">
              <w:r w:rsidR="06C4F425" w:rsidRPr="002502A0">
                <w:rPr>
                  <w:rStyle w:val="Hyperlink"/>
                  <w:sz w:val="20"/>
                  <w:szCs w:val="20"/>
                </w:rPr>
                <w:t>Cymraeg 2050: a million Welsh-speakers</w:t>
              </w:r>
            </w:hyperlink>
            <w:r w:rsidR="416305D4" w:rsidRPr="002502A0">
              <w:rPr>
                <w:rStyle w:val="Hyperlink"/>
                <w:sz w:val="20"/>
                <w:szCs w:val="20"/>
              </w:rPr>
              <w:t>.</w:t>
            </w:r>
          </w:p>
          <w:p w14:paraId="182C2042" w14:textId="77777777" w:rsidR="00072453" w:rsidRPr="002502A0" w:rsidRDefault="00072453" w:rsidP="002B60DD">
            <w:pPr>
              <w:jc w:val="center"/>
              <w:rPr>
                <w:sz w:val="20"/>
                <w:szCs w:val="20"/>
              </w:rPr>
            </w:pPr>
          </w:p>
          <w:p w14:paraId="4A168A60" w14:textId="77777777" w:rsidR="00A058E5" w:rsidRDefault="00A058E5" w:rsidP="00FD17FC">
            <w:pPr>
              <w:jc w:val="center"/>
              <w:rPr>
                <w:sz w:val="20"/>
                <w:szCs w:val="20"/>
              </w:rPr>
            </w:pPr>
            <w:r w:rsidRPr="002502A0">
              <w:rPr>
                <w:b/>
                <w:bCs/>
                <w:sz w:val="20"/>
                <w:szCs w:val="20"/>
              </w:rPr>
              <w:t>Perthyn website:</w:t>
            </w:r>
            <w:r w:rsidRPr="002502A0">
              <w:rPr>
                <w:sz w:val="20"/>
                <w:szCs w:val="20"/>
              </w:rPr>
              <w:t xml:space="preserve"> </w:t>
            </w:r>
            <w:hyperlink r:id="rId16" w:history="1">
              <w:r w:rsidR="00E80067" w:rsidRPr="002502A0">
                <w:rPr>
                  <w:rStyle w:val="Hyperlink"/>
                  <w:sz w:val="20"/>
                  <w:szCs w:val="20"/>
                </w:rPr>
                <w:t>Perthyn</w:t>
              </w:r>
            </w:hyperlink>
          </w:p>
          <w:p w14:paraId="36F7D61C" w14:textId="77777777" w:rsidR="00FD17FC" w:rsidRDefault="00FD17FC" w:rsidP="00E80067">
            <w:pPr>
              <w:rPr>
                <w:sz w:val="20"/>
                <w:szCs w:val="20"/>
              </w:rPr>
            </w:pPr>
          </w:p>
          <w:p w14:paraId="02198932" w14:textId="06B3B372" w:rsidR="00FD17FC" w:rsidRPr="00FD17FC" w:rsidRDefault="00FD17FC" w:rsidP="00FD17FC">
            <w:pPr>
              <w:jc w:val="center"/>
              <w:rPr>
                <w:b/>
                <w:bCs/>
                <w:sz w:val="20"/>
                <w:szCs w:val="20"/>
              </w:rPr>
            </w:pPr>
            <w:r w:rsidRPr="00FD17FC">
              <w:rPr>
                <w:b/>
                <w:bCs/>
                <w:sz w:val="20"/>
                <w:szCs w:val="20"/>
              </w:rPr>
              <w:t>Useful Contacts:</w:t>
            </w:r>
          </w:p>
          <w:p w14:paraId="7BA7BA51" w14:textId="521363CC" w:rsidR="00FD17FC" w:rsidRDefault="00FD17FC" w:rsidP="00FD17FC">
            <w:pPr>
              <w:jc w:val="center"/>
              <w:rPr>
                <w:sz w:val="20"/>
                <w:szCs w:val="20"/>
              </w:rPr>
            </w:pPr>
            <w:r>
              <w:rPr>
                <w:sz w:val="20"/>
                <w:szCs w:val="20"/>
              </w:rPr>
              <w:t xml:space="preserve">Social Business Wales: </w:t>
            </w:r>
            <w:hyperlink r:id="rId17" w:history="1">
              <w:r w:rsidR="003D6C93">
                <w:rPr>
                  <w:rStyle w:val="Hyperlink"/>
                  <w:sz w:val="20"/>
                  <w:szCs w:val="20"/>
                </w:rPr>
                <w:t>Social Business Wales - Get in touch</w:t>
              </w:r>
            </w:hyperlink>
          </w:p>
          <w:p w14:paraId="17B5BF4B" w14:textId="47BB98B1" w:rsidR="00FD17FC" w:rsidRDefault="00FD17FC" w:rsidP="00FD17FC">
            <w:pPr>
              <w:jc w:val="center"/>
              <w:rPr>
                <w:sz w:val="20"/>
                <w:szCs w:val="20"/>
              </w:rPr>
            </w:pPr>
            <w:r>
              <w:rPr>
                <w:sz w:val="20"/>
                <w:szCs w:val="20"/>
              </w:rPr>
              <w:t xml:space="preserve">Communities Creating Homes: </w:t>
            </w:r>
            <w:hyperlink r:id="rId18" w:history="1">
              <w:r w:rsidR="003D6C93" w:rsidRPr="003D6C93">
                <w:rPr>
                  <w:rStyle w:val="Hyperlink"/>
                  <w:sz w:val="20"/>
                  <w:szCs w:val="20"/>
                </w:rPr>
                <w:t>Communities Creating Homes - Get in touch</w:t>
              </w:r>
            </w:hyperlink>
          </w:p>
          <w:p w14:paraId="14AA06B1" w14:textId="37015E36" w:rsidR="00FD17FC" w:rsidRDefault="00FD17FC" w:rsidP="00FD17FC">
            <w:pPr>
              <w:jc w:val="center"/>
            </w:pPr>
            <w:r>
              <w:rPr>
                <w:sz w:val="20"/>
                <w:szCs w:val="20"/>
              </w:rPr>
              <w:t xml:space="preserve">Planed: </w:t>
            </w:r>
            <w:hyperlink r:id="rId19" w:history="1">
              <w:r>
                <w:rPr>
                  <w:rStyle w:val="Hyperlink"/>
                  <w:sz w:val="20"/>
                  <w:szCs w:val="20"/>
                </w:rPr>
                <w:t>Planed - Contact us</w:t>
              </w:r>
            </w:hyperlink>
          </w:p>
        </w:tc>
      </w:tr>
    </w:tbl>
    <w:p w14:paraId="1BFD5375" w14:textId="2DC24358" w:rsidR="002808F7" w:rsidRDefault="002808F7" w:rsidP="002808F7">
      <w:pPr>
        <w:pStyle w:val="paragraph"/>
        <w:spacing w:before="0" w:beforeAutospacing="0" w:after="0" w:afterAutospacing="0"/>
        <w:textAlignment w:val="baseline"/>
        <w:rPr>
          <w:rStyle w:val="eop"/>
          <w:rFonts w:ascii="Segoe UI" w:hAnsi="Segoe UI" w:cs="Segoe UI"/>
        </w:rPr>
      </w:pPr>
    </w:p>
    <w:tbl>
      <w:tblPr>
        <w:tblStyle w:val="TableGrid"/>
        <w:tblW w:w="9072" w:type="dxa"/>
        <w:tblInd w:w="137" w:type="dxa"/>
        <w:tblLook w:val="04A0" w:firstRow="1" w:lastRow="0" w:firstColumn="1" w:lastColumn="0" w:noHBand="0" w:noVBand="1"/>
      </w:tblPr>
      <w:tblGrid>
        <w:gridCol w:w="9072"/>
      </w:tblGrid>
      <w:tr w:rsidR="008544F7" w14:paraId="53A922B4" w14:textId="77777777" w:rsidTr="00E879BB">
        <w:tc>
          <w:tcPr>
            <w:tcW w:w="9072" w:type="dxa"/>
            <w:shd w:val="clear" w:color="auto" w:fill="FFF2CC" w:themeFill="accent4" w:themeFillTint="33"/>
          </w:tcPr>
          <w:p w14:paraId="22C1A73E" w14:textId="7EA03C62" w:rsidR="002502A0" w:rsidRPr="00E252FB" w:rsidRDefault="002502A0" w:rsidP="002502A0">
            <w:pPr>
              <w:pStyle w:val="paragraph"/>
              <w:spacing w:before="0" w:beforeAutospacing="0" w:after="0" w:afterAutospacing="0"/>
              <w:textAlignment w:val="baseline"/>
              <w:rPr>
                <w:rStyle w:val="normaltextrun"/>
                <w:rFonts w:ascii="Segoe UI" w:hAnsi="Segoe UI" w:cs="Segoe UI"/>
                <w:sz w:val="16"/>
                <w:szCs w:val="16"/>
              </w:rPr>
            </w:pPr>
            <w:r w:rsidRPr="003D6C93">
              <w:rPr>
                <w:rStyle w:val="normaltextrun"/>
                <w:rFonts w:ascii="Segoe UI" w:hAnsi="Segoe UI" w:cs="Segoe UI"/>
                <w:b/>
                <w:bCs/>
                <w:sz w:val="22"/>
                <w:szCs w:val="22"/>
              </w:rPr>
              <w:t>Our Aims:</w:t>
            </w:r>
          </w:p>
          <w:p w14:paraId="66392488" w14:textId="109E44CA" w:rsidR="008544F7" w:rsidRPr="00E252FB" w:rsidRDefault="008544F7" w:rsidP="008544F7">
            <w:pPr>
              <w:pStyle w:val="paragraph"/>
              <w:numPr>
                <w:ilvl w:val="0"/>
                <w:numId w:val="3"/>
              </w:numPr>
              <w:spacing w:before="0" w:beforeAutospacing="0" w:after="0" w:afterAutospacing="0"/>
              <w:textAlignment w:val="baseline"/>
              <w:rPr>
                <w:rStyle w:val="eop"/>
                <w:rFonts w:ascii="Segoe UI" w:hAnsi="Segoe UI" w:cs="Segoe UI"/>
                <w:sz w:val="18"/>
                <w:szCs w:val="18"/>
              </w:rPr>
            </w:pPr>
            <w:r w:rsidRPr="00E252FB">
              <w:rPr>
                <w:rStyle w:val="normaltextrun"/>
                <w:rFonts w:ascii="Segoe UI" w:hAnsi="Segoe UI" w:cs="Segoe UI"/>
                <w:sz w:val="18"/>
                <w:szCs w:val="18"/>
              </w:rPr>
              <w:t>To help sustain Welsh-speaking communities by establishing new social enterprises and co-operatives</w:t>
            </w:r>
            <w:r w:rsidR="009277A6" w:rsidRPr="00E252FB">
              <w:rPr>
                <w:rStyle w:val="normaltextrun"/>
                <w:rFonts w:ascii="Segoe UI" w:hAnsi="Segoe UI" w:cs="Segoe UI"/>
                <w:sz w:val="18"/>
                <w:szCs w:val="18"/>
              </w:rPr>
              <w:t xml:space="preserve"> </w:t>
            </w:r>
            <w:r w:rsidR="009277A6" w:rsidRPr="00E252FB">
              <w:rPr>
                <w:rStyle w:val="normaltextrun"/>
                <w:rFonts w:ascii="Segoe UI" w:hAnsi="Segoe UI" w:cs="Segoe UI"/>
                <w:sz w:val="18"/>
                <w:szCs w:val="16"/>
              </w:rPr>
              <w:t>where supporting the Welsh language is a central theme of the project</w:t>
            </w:r>
            <w:r w:rsidRPr="00E252FB">
              <w:rPr>
                <w:rStyle w:val="normaltextrun"/>
                <w:rFonts w:ascii="Segoe UI" w:hAnsi="Segoe UI" w:cs="Segoe UI"/>
                <w:sz w:val="16"/>
                <w:szCs w:val="16"/>
              </w:rPr>
              <w:t>.</w:t>
            </w:r>
            <w:r w:rsidRPr="00E252FB">
              <w:rPr>
                <w:rStyle w:val="eop"/>
                <w:rFonts w:ascii="Segoe UI" w:hAnsi="Segoe UI" w:cs="Segoe UI"/>
                <w:sz w:val="16"/>
                <w:szCs w:val="16"/>
              </w:rPr>
              <w:t> </w:t>
            </w:r>
          </w:p>
          <w:p w14:paraId="393B69FF" w14:textId="77777777" w:rsidR="008544F7" w:rsidRPr="00E252FB" w:rsidRDefault="008544F7" w:rsidP="008544F7">
            <w:pPr>
              <w:pStyle w:val="paragraph"/>
              <w:spacing w:before="0" w:beforeAutospacing="0" w:after="0" w:afterAutospacing="0"/>
              <w:ind w:left="1440"/>
              <w:textAlignment w:val="baseline"/>
              <w:rPr>
                <w:rFonts w:ascii="Segoe UI" w:hAnsi="Segoe UI" w:cs="Segoe UI"/>
                <w:sz w:val="18"/>
                <w:szCs w:val="18"/>
              </w:rPr>
            </w:pPr>
          </w:p>
          <w:p w14:paraId="375E2764" w14:textId="354709F5" w:rsidR="008544F7" w:rsidRPr="00E252FB" w:rsidRDefault="008544F7" w:rsidP="008544F7">
            <w:pPr>
              <w:pStyle w:val="paragraph"/>
              <w:numPr>
                <w:ilvl w:val="0"/>
                <w:numId w:val="3"/>
              </w:numPr>
              <w:spacing w:before="0" w:beforeAutospacing="0" w:after="0" w:afterAutospacing="0"/>
              <w:textAlignment w:val="baseline"/>
              <w:rPr>
                <w:rStyle w:val="eop"/>
                <w:rFonts w:ascii="Segoe UI" w:hAnsi="Segoe UI" w:cs="Segoe UI"/>
                <w:sz w:val="18"/>
                <w:szCs w:val="18"/>
              </w:rPr>
            </w:pPr>
            <w:r w:rsidRPr="00E252FB">
              <w:rPr>
                <w:rStyle w:val="normaltextrun"/>
                <w:rFonts w:ascii="Segoe UI" w:hAnsi="Segoe UI" w:cs="Segoe UI"/>
                <w:sz w:val="18"/>
                <w:szCs w:val="18"/>
              </w:rPr>
              <w:t xml:space="preserve">To help sustain Welsh-speaking communities by developing </w:t>
            </w:r>
            <w:r w:rsidR="009277A6" w:rsidRPr="00E252FB">
              <w:rPr>
                <w:rStyle w:val="normaltextrun"/>
                <w:rFonts w:ascii="Segoe UI" w:hAnsi="Segoe UI" w:cs="Segoe UI"/>
                <w:sz w:val="18"/>
                <w:szCs w:val="18"/>
              </w:rPr>
              <w:t>h</w:t>
            </w:r>
            <w:r w:rsidR="009277A6" w:rsidRPr="00E252FB">
              <w:rPr>
                <w:rStyle w:val="normaltextrun"/>
                <w:rFonts w:ascii="Segoe UI" w:hAnsi="Segoe UI" w:cs="Segoe UI"/>
                <w:sz w:val="18"/>
                <w:szCs w:val="16"/>
              </w:rPr>
              <w:t>ousing</w:t>
            </w:r>
            <w:r w:rsidR="009277A6" w:rsidRPr="00E252FB">
              <w:rPr>
                <w:rStyle w:val="normaltextrun"/>
                <w:rFonts w:ascii="Segoe UI" w:hAnsi="Segoe UI" w:cs="Segoe UI"/>
                <w:sz w:val="20"/>
                <w:szCs w:val="18"/>
              </w:rPr>
              <w:t xml:space="preserve"> </w:t>
            </w:r>
            <w:r w:rsidRPr="00E252FB">
              <w:rPr>
                <w:rStyle w:val="normaltextrun"/>
                <w:rFonts w:ascii="Segoe UI" w:hAnsi="Segoe UI" w:cs="Segoe UI"/>
                <w:sz w:val="18"/>
                <w:szCs w:val="18"/>
              </w:rPr>
              <w:t>solutions to support local affordable housing.</w:t>
            </w:r>
            <w:r w:rsidRPr="00E252FB">
              <w:rPr>
                <w:rStyle w:val="eop"/>
                <w:rFonts w:ascii="Segoe UI" w:hAnsi="Segoe UI" w:cs="Segoe UI"/>
                <w:sz w:val="18"/>
                <w:szCs w:val="18"/>
              </w:rPr>
              <w:t> </w:t>
            </w:r>
          </w:p>
          <w:p w14:paraId="3219F34E" w14:textId="77777777" w:rsidR="008544F7" w:rsidRPr="00E252FB" w:rsidRDefault="008544F7" w:rsidP="008544F7">
            <w:pPr>
              <w:pStyle w:val="paragraph"/>
              <w:spacing w:before="0" w:beforeAutospacing="0" w:after="0" w:afterAutospacing="0"/>
              <w:textAlignment w:val="baseline"/>
              <w:rPr>
                <w:rFonts w:ascii="Segoe UI" w:hAnsi="Segoe UI" w:cs="Segoe UI"/>
                <w:sz w:val="18"/>
                <w:szCs w:val="18"/>
              </w:rPr>
            </w:pPr>
          </w:p>
          <w:p w14:paraId="2897D838" w14:textId="77777777" w:rsidR="008544F7" w:rsidRPr="00E252FB" w:rsidRDefault="008544F7" w:rsidP="008544F7">
            <w:pPr>
              <w:pStyle w:val="paragraph"/>
              <w:numPr>
                <w:ilvl w:val="0"/>
                <w:numId w:val="3"/>
              </w:numPr>
              <w:spacing w:before="0" w:beforeAutospacing="0" w:after="0" w:afterAutospacing="0"/>
              <w:textAlignment w:val="baseline"/>
              <w:rPr>
                <w:rStyle w:val="eop"/>
                <w:rFonts w:ascii="Segoe UI" w:hAnsi="Segoe UI" w:cs="Segoe UI"/>
                <w:sz w:val="18"/>
                <w:szCs w:val="18"/>
              </w:rPr>
            </w:pPr>
            <w:r w:rsidRPr="00E252FB">
              <w:rPr>
                <w:rStyle w:val="normaltextrun"/>
                <w:rFonts w:ascii="Segoe UI" w:hAnsi="Segoe UI" w:cs="Segoe UI"/>
                <w:sz w:val="18"/>
                <w:szCs w:val="18"/>
              </w:rPr>
              <w:t>To help sustain communities by means of engaging and benefit from wider Welsh Government and other funding support to ensure that Welsh-speaking communities continue to thrive.</w:t>
            </w:r>
            <w:r w:rsidRPr="00E252FB">
              <w:rPr>
                <w:rStyle w:val="eop"/>
                <w:rFonts w:ascii="Segoe UI" w:hAnsi="Segoe UI" w:cs="Segoe UI"/>
                <w:sz w:val="18"/>
                <w:szCs w:val="18"/>
              </w:rPr>
              <w:t> </w:t>
            </w:r>
          </w:p>
          <w:p w14:paraId="644EB0DC" w14:textId="77777777" w:rsidR="008544F7" w:rsidRPr="00E252FB" w:rsidRDefault="008544F7" w:rsidP="008544F7">
            <w:pPr>
              <w:pStyle w:val="paragraph"/>
              <w:spacing w:before="0" w:beforeAutospacing="0" w:after="0" w:afterAutospacing="0"/>
              <w:textAlignment w:val="baseline"/>
              <w:rPr>
                <w:rFonts w:ascii="Segoe UI" w:hAnsi="Segoe UI" w:cs="Segoe UI"/>
                <w:sz w:val="18"/>
                <w:szCs w:val="18"/>
              </w:rPr>
            </w:pPr>
          </w:p>
          <w:p w14:paraId="1888D03B" w14:textId="139A5324" w:rsidR="008544F7" w:rsidRDefault="008544F7" w:rsidP="008544F7">
            <w:pPr>
              <w:pStyle w:val="paragraph"/>
              <w:numPr>
                <w:ilvl w:val="0"/>
                <w:numId w:val="3"/>
              </w:numPr>
              <w:spacing w:before="0" w:beforeAutospacing="0" w:after="0" w:afterAutospacing="0"/>
              <w:textAlignment w:val="baseline"/>
              <w:rPr>
                <w:rStyle w:val="eop"/>
                <w:rFonts w:ascii="Segoe UI" w:hAnsi="Segoe UI" w:cs="Segoe UI"/>
              </w:rPr>
            </w:pPr>
            <w:r w:rsidRPr="00E252FB">
              <w:rPr>
                <w:rStyle w:val="normaltextrun"/>
                <w:rFonts w:ascii="Segoe UI" w:hAnsi="Segoe UI" w:cs="Segoe UI"/>
                <w:sz w:val="18"/>
                <w:szCs w:val="18"/>
              </w:rPr>
              <w:t>Create Welsh-speaking spaces – where</w:t>
            </w:r>
            <w:r w:rsidR="009277A6" w:rsidRPr="00E252FB">
              <w:rPr>
                <w:rFonts w:ascii="Segoe UI" w:hAnsi="Segoe UI" w:cs="Segoe UI"/>
                <w:sz w:val="18"/>
                <w:szCs w:val="18"/>
              </w:rPr>
              <w:t xml:space="preserve"> supporting the use of the Welsh language is central to the project's aims and objectives.</w:t>
            </w:r>
          </w:p>
        </w:tc>
      </w:tr>
    </w:tbl>
    <w:p w14:paraId="5614F4A3" w14:textId="1D02079D" w:rsidR="00010125" w:rsidRDefault="00010125" w:rsidP="00853FD8">
      <w:pPr>
        <w:pStyle w:val="paragraph"/>
        <w:spacing w:before="0" w:beforeAutospacing="0" w:after="0" w:afterAutospacing="0"/>
        <w:ind w:left="1440"/>
        <w:textAlignment w:val="baseline"/>
        <w:rPr>
          <w:rStyle w:val="eop"/>
          <w:rFonts w:ascii="Segoe UI" w:eastAsiaTheme="minorHAnsi" w:hAnsi="Segoe UI" w:cs="Segoe UI"/>
          <w:b/>
          <w:kern w:val="2"/>
          <w:sz w:val="22"/>
          <w:szCs w:val="22"/>
          <w:highlight w:val="yellow"/>
          <w:u w:val="single"/>
          <w:lang w:eastAsia="en-US"/>
          <w14:ligatures w14:val="standardContextual"/>
        </w:rPr>
      </w:pPr>
    </w:p>
    <w:tbl>
      <w:tblPr>
        <w:tblStyle w:val="TableGrid"/>
        <w:tblW w:w="9072" w:type="dxa"/>
        <w:tblInd w:w="137" w:type="dxa"/>
        <w:tblLook w:val="04A0" w:firstRow="1" w:lastRow="0" w:firstColumn="1" w:lastColumn="0" w:noHBand="0" w:noVBand="1"/>
      </w:tblPr>
      <w:tblGrid>
        <w:gridCol w:w="9072"/>
      </w:tblGrid>
      <w:tr w:rsidR="0012671A" w14:paraId="413EDF97" w14:textId="77777777" w:rsidTr="00E252FB">
        <w:tc>
          <w:tcPr>
            <w:tcW w:w="9072" w:type="dxa"/>
            <w:shd w:val="clear" w:color="auto" w:fill="FFF2CC" w:themeFill="accent4" w:themeFillTint="33"/>
          </w:tcPr>
          <w:p w14:paraId="22977FD4" w14:textId="77777777" w:rsidR="00E252FB" w:rsidRPr="00324802" w:rsidRDefault="00E252FB" w:rsidP="00E252FB">
            <w:pPr>
              <w:jc w:val="center"/>
              <w:rPr>
                <w:rFonts w:cs="Segoe UI"/>
                <w:b/>
                <w:bCs/>
                <w:color w:val="000000" w:themeColor="text1"/>
                <w:sz w:val="20"/>
                <w:szCs w:val="20"/>
              </w:rPr>
            </w:pPr>
            <w:r w:rsidRPr="00324802">
              <w:rPr>
                <w:rFonts w:cs="Segoe UI"/>
                <w:b/>
                <w:bCs/>
                <w:color w:val="000000" w:themeColor="text1"/>
                <w:sz w:val="20"/>
                <w:szCs w:val="20"/>
              </w:rPr>
              <w:t xml:space="preserve">PLEASE READ THE GUIDANCE NOTES CAREFULLY FOR ELIGIBILITY CRITERIA AND TO SUPPORT YOUR PERTHYN GRANT APPLICATION </w:t>
            </w:r>
          </w:p>
          <w:p w14:paraId="290FAA07" w14:textId="77777777" w:rsidR="00E252FB" w:rsidRPr="00324802" w:rsidRDefault="00E252FB" w:rsidP="00E252FB">
            <w:pPr>
              <w:jc w:val="center"/>
              <w:rPr>
                <w:rFonts w:cs="Segoe UI"/>
                <w:b/>
                <w:bCs/>
                <w:color w:val="000000" w:themeColor="text1"/>
                <w:sz w:val="18"/>
                <w:szCs w:val="18"/>
              </w:rPr>
            </w:pPr>
            <w:r w:rsidRPr="00324802">
              <w:rPr>
                <w:b/>
                <w:bCs/>
                <w:color w:val="000000" w:themeColor="text1"/>
                <w:sz w:val="20"/>
                <w:szCs w:val="20"/>
              </w:rPr>
              <w:t xml:space="preserve">APPLICATIONS THAT </w:t>
            </w:r>
            <w:r w:rsidRPr="00324802">
              <w:rPr>
                <w:b/>
                <w:bCs/>
                <w:color w:val="000000" w:themeColor="text1"/>
                <w:sz w:val="20"/>
                <w:szCs w:val="20"/>
                <w:u w:val="single"/>
              </w:rPr>
              <w:t>DO NOT</w:t>
            </w:r>
            <w:r w:rsidRPr="00324802">
              <w:rPr>
                <w:b/>
                <w:bCs/>
                <w:color w:val="000000" w:themeColor="text1"/>
                <w:sz w:val="20"/>
                <w:szCs w:val="20"/>
              </w:rPr>
              <w:t xml:space="preserve"> MEET THE ELIGIBILITY CRITERIA </w:t>
            </w:r>
            <w:r w:rsidRPr="00324802">
              <w:rPr>
                <w:b/>
                <w:bCs/>
                <w:color w:val="000000" w:themeColor="text1"/>
                <w:sz w:val="20"/>
                <w:szCs w:val="20"/>
                <w:u w:val="single"/>
              </w:rPr>
              <w:t>WILL NOT</w:t>
            </w:r>
            <w:r w:rsidRPr="00324802">
              <w:rPr>
                <w:b/>
                <w:bCs/>
                <w:color w:val="000000" w:themeColor="text1"/>
                <w:sz w:val="20"/>
                <w:szCs w:val="20"/>
              </w:rPr>
              <w:t xml:space="preserve"> BE REVIEWED</w:t>
            </w:r>
          </w:p>
          <w:p w14:paraId="58FAA95B" w14:textId="77777777" w:rsidR="00E252FB" w:rsidRPr="002502A0" w:rsidDel="00324802" w:rsidRDefault="00E252FB" w:rsidP="00E252FB">
            <w:pPr>
              <w:pStyle w:val="paragraph"/>
              <w:spacing w:before="0" w:beforeAutospacing="0" w:after="0" w:afterAutospacing="0"/>
              <w:jc w:val="center"/>
              <w:textAlignment w:val="baseline"/>
              <w:rPr>
                <w:del w:id="0" w:author="Samantha Edwards" w:date="2025-12-12T16:12:00Z" w16du:dateUtc="2025-12-12T16:12:00Z"/>
                <w:rStyle w:val="eop"/>
                <w:rFonts w:ascii="Segoe UI" w:hAnsi="Segoe UI" w:cs="Segoe UI"/>
                <w:sz w:val="20"/>
                <w:szCs w:val="20"/>
                <w:u w:val="single"/>
              </w:rPr>
            </w:pPr>
          </w:p>
          <w:p w14:paraId="233FE798" w14:textId="77777777" w:rsidR="00E252FB" w:rsidRPr="00324802" w:rsidRDefault="00E252FB" w:rsidP="00E252FB">
            <w:pPr>
              <w:pStyle w:val="paragraph"/>
              <w:spacing w:before="0" w:beforeAutospacing="0" w:after="0" w:afterAutospacing="0"/>
              <w:jc w:val="center"/>
              <w:textAlignment w:val="baseline"/>
              <w:rPr>
                <w:rStyle w:val="eop"/>
                <w:rFonts w:ascii="Segoe UI" w:hAnsi="Segoe UI" w:cs="Segoe UI"/>
                <w:b/>
                <w:bCs/>
                <w:sz w:val="21"/>
                <w:szCs w:val="21"/>
                <w:u w:val="single"/>
              </w:rPr>
            </w:pPr>
            <w:r w:rsidRPr="00324802">
              <w:rPr>
                <w:rStyle w:val="eop"/>
                <w:rFonts w:ascii="Segoe UI" w:hAnsi="Segoe UI" w:cs="Segoe UI"/>
                <w:b/>
                <w:bCs/>
                <w:sz w:val="21"/>
                <w:szCs w:val="21"/>
              </w:rPr>
              <w:t>Key dates:</w:t>
            </w:r>
          </w:p>
          <w:p w14:paraId="65A47C65" w14:textId="4BFD8E76" w:rsidR="00E252FB" w:rsidRPr="00324802" w:rsidRDefault="00E252FB" w:rsidP="00E252FB">
            <w:pPr>
              <w:pStyle w:val="paragraph"/>
              <w:spacing w:before="0" w:beforeAutospacing="0" w:after="0" w:afterAutospacing="0"/>
              <w:jc w:val="center"/>
              <w:textAlignment w:val="baseline"/>
              <w:rPr>
                <w:rStyle w:val="normaltextrun"/>
                <w:rFonts w:ascii="Segoe UI" w:hAnsi="Segoe UI" w:cs="Segoe UI"/>
                <w:color w:val="000000" w:themeColor="text1"/>
                <w:sz w:val="21"/>
                <w:szCs w:val="21"/>
              </w:rPr>
            </w:pPr>
            <w:r w:rsidRPr="00324802">
              <w:rPr>
                <w:rStyle w:val="normaltextrun"/>
                <w:rFonts w:ascii="Segoe UI" w:hAnsi="Segoe UI" w:cs="Segoe UI"/>
                <w:color w:val="000000" w:themeColor="text1"/>
                <w:sz w:val="21"/>
                <w:szCs w:val="21"/>
              </w:rPr>
              <w:t xml:space="preserve">Applications will close at </w:t>
            </w:r>
            <w:r w:rsidRPr="006570C2">
              <w:rPr>
                <w:rStyle w:val="normaltextrun"/>
                <w:rFonts w:ascii="Segoe UI" w:hAnsi="Segoe UI" w:cs="Segoe UI"/>
                <w:b/>
                <w:bCs/>
                <w:color w:val="000000" w:themeColor="text1"/>
                <w:sz w:val="21"/>
                <w:szCs w:val="21"/>
              </w:rPr>
              <w:t>10.00pm on</w:t>
            </w:r>
            <w:r w:rsidRPr="00324802">
              <w:rPr>
                <w:rStyle w:val="normaltextrun"/>
                <w:rFonts w:ascii="Segoe UI" w:hAnsi="Segoe UI" w:cs="Segoe UI"/>
                <w:color w:val="000000" w:themeColor="text1"/>
                <w:sz w:val="21"/>
                <w:szCs w:val="21"/>
              </w:rPr>
              <w:t xml:space="preserve"> </w:t>
            </w:r>
            <w:r w:rsidRPr="00651F7C">
              <w:rPr>
                <w:rStyle w:val="normaltextrun"/>
                <w:rFonts w:ascii="Segoe UI" w:hAnsi="Segoe UI" w:cs="Segoe UI"/>
                <w:b/>
                <w:bCs/>
                <w:color w:val="000000" w:themeColor="text1"/>
                <w:sz w:val="21"/>
                <w:szCs w:val="21"/>
              </w:rPr>
              <w:t>31st January 2026</w:t>
            </w:r>
          </w:p>
          <w:p w14:paraId="72452826" w14:textId="77777777" w:rsidR="00E252FB" w:rsidRPr="00324802" w:rsidRDefault="00E252FB" w:rsidP="00E252FB">
            <w:pPr>
              <w:pStyle w:val="paragraph"/>
              <w:spacing w:before="0" w:beforeAutospacing="0" w:after="0" w:afterAutospacing="0"/>
              <w:jc w:val="center"/>
              <w:textAlignment w:val="baseline"/>
              <w:rPr>
                <w:ins w:id="1" w:author="Samantha Edwards" w:date="2025-12-12T16:08:00Z" w16du:dateUtc="2025-12-12T16:08:00Z"/>
                <w:rFonts w:ascii="Segoe UI" w:hAnsi="Segoe UI" w:cs="Segoe UI"/>
                <w:color w:val="000000" w:themeColor="text1"/>
                <w:sz w:val="21"/>
                <w:szCs w:val="21"/>
              </w:rPr>
            </w:pPr>
            <w:r w:rsidRPr="00324802">
              <w:rPr>
                <w:rFonts w:ascii="Segoe UI" w:hAnsi="Segoe UI" w:cs="Segoe UI"/>
                <w:color w:val="000000" w:themeColor="text1"/>
                <w:sz w:val="21"/>
                <w:szCs w:val="21"/>
              </w:rPr>
              <w:t xml:space="preserve">Applications will be awarded on a first come first served basis. </w:t>
            </w:r>
          </w:p>
          <w:p w14:paraId="62222480" w14:textId="77777777" w:rsidR="00E252FB" w:rsidRDefault="00E252FB" w:rsidP="00E252FB">
            <w:pPr>
              <w:pStyle w:val="paragraph"/>
              <w:spacing w:before="0" w:beforeAutospacing="0" w:after="0" w:afterAutospacing="0"/>
              <w:jc w:val="center"/>
              <w:textAlignment w:val="baseline"/>
              <w:rPr>
                <w:rFonts w:ascii="Segoe UI" w:hAnsi="Segoe UI" w:cs="Segoe UI"/>
                <w:b/>
                <w:bCs/>
                <w:color w:val="000000" w:themeColor="text1"/>
                <w:sz w:val="21"/>
                <w:szCs w:val="21"/>
              </w:rPr>
            </w:pPr>
            <w:r w:rsidRPr="00324802">
              <w:rPr>
                <w:rFonts w:ascii="Segoe UI" w:hAnsi="Segoe UI" w:cs="Segoe UI"/>
                <w:b/>
                <w:bCs/>
                <w:color w:val="000000" w:themeColor="text1"/>
                <w:sz w:val="21"/>
                <w:szCs w:val="21"/>
              </w:rPr>
              <w:t>The last opportunity to apply will be 31 January 2026.</w:t>
            </w:r>
          </w:p>
          <w:p w14:paraId="52DF3584" w14:textId="77777777" w:rsidR="00E252FB" w:rsidRDefault="00E252FB" w:rsidP="00E252FB">
            <w:pPr>
              <w:pStyle w:val="paragraph"/>
              <w:spacing w:before="0" w:beforeAutospacing="0" w:after="0" w:afterAutospacing="0"/>
              <w:jc w:val="center"/>
              <w:textAlignment w:val="baseline"/>
              <w:rPr>
                <w:rFonts w:cs="Segoe UI"/>
                <w:b/>
                <w:bCs/>
                <w:color w:val="000000" w:themeColor="text1"/>
                <w:sz w:val="21"/>
                <w:szCs w:val="21"/>
                <w:highlight w:val="yellow"/>
              </w:rPr>
            </w:pPr>
          </w:p>
          <w:p w14:paraId="5814DBD3" w14:textId="77777777" w:rsidR="00E252FB" w:rsidDel="00324802" w:rsidRDefault="00E252FB" w:rsidP="00E252FB">
            <w:pPr>
              <w:pStyle w:val="paragraph"/>
              <w:jc w:val="center"/>
              <w:rPr>
                <w:del w:id="2" w:author="Samantha Edwards" w:date="2025-12-12T16:13:00Z" w16du:dateUtc="2025-12-12T16:13:00Z"/>
                <w:rStyle w:val="normaltextrun"/>
                <w:rFonts w:ascii="Segoe UI" w:hAnsi="Segoe UI" w:cs="Segoe UI"/>
                <w:color w:val="000000" w:themeColor="text1"/>
                <w:sz w:val="22"/>
                <w:szCs w:val="22"/>
              </w:rPr>
            </w:pPr>
            <w:r w:rsidRPr="00A3449A">
              <w:rPr>
                <w:rFonts w:ascii="Segoe UI" w:hAnsi="Segoe UI" w:cs="Segoe UI"/>
                <w:b/>
                <w:bCs/>
                <w:color w:val="000000" w:themeColor="text1"/>
                <w:sz w:val="20"/>
                <w:szCs w:val="20"/>
              </w:rPr>
              <w:t>The grant panel will announce their decision within 2 weeks of receiving the application.</w:t>
            </w:r>
          </w:p>
          <w:p w14:paraId="33420372" w14:textId="77777777" w:rsidR="00E252FB" w:rsidRDefault="00E252FB" w:rsidP="00E252FB">
            <w:pPr>
              <w:pStyle w:val="paragraph"/>
              <w:spacing w:before="0" w:beforeAutospacing="0" w:after="0" w:afterAutospacing="0"/>
              <w:jc w:val="center"/>
              <w:textAlignment w:val="baseline"/>
              <w:rPr>
                <w:rFonts w:cs="Segoe UI"/>
                <w:b/>
                <w:bCs/>
                <w:color w:val="000000" w:themeColor="text1"/>
                <w:sz w:val="21"/>
                <w:szCs w:val="21"/>
                <w:highlight w:val="yellow"/>
              </w:rPr>
            </w:pPr>
          </w:p>
          <w:p w14:paraId="068B056F" w14:textId="77777777" w:rsidR="00E252FB" w:rsidRPr="00A3449A" w:rsidDel="00324802" w:rsidRDefault="00E252FB" w:rsidP="00E252FB">
            <w:pPr>
              <w:pStyle w:val="paragraph"/>
              <w:spacing w:before="0" w:beforeAutospacing="0" w:after="0" w:afterAutospacing="0"/>
              <w:jc w:val="center"/>
              <w:textAlignment w:val="baseline"/>
              <w:rPr>
                <w:del w:id="3" w:author="Samantha Edwards" w:date="2025-12-12T16:12:00Z" w16du:dateUtc="2025-12-12T16:12:00Z"/>
                <w:rStyle w:val="normaltextrun"/>
                <w:rFonts w:ascii="Segoe UI" w:hAnsi="Segoe UI" w:cs="Segoe UI"/>
                <w:b/>
                <w:bCs/>
                <w:color w:val="000000" w:themeColor="text1"/>
                <w:sz w:val="20"/>
                <w:szCs w:val="20"/>
                <w:highlight w:val="yellow"/>
              </w:rPr>
            </w:pPr>
          </w:p>
          <w:p w14:paraId="1E5C1EB6" w14:textId="77777777" w:rsidR="00E252FB" w:rsidRPr="00A3449A" w:rsidDel="00324802" w:rsidRDefault="00E252FB" w:rsidP="00E252FB">
            <w:pPr>
              <w:pStyle w:val="paragraph"/>
              <w:spacing w:before="0" w:beforeAutospacing="0" w:after="0" w:afterAutospacing="0"/>
              <w:jc w:val="center"/>
              <w:rPr>
                <w:del w:id="4" w:author="Samantha Edwards" w:date="2025-12-12T16:12:00Z" w16du:dateUtc="2025-12-12T16:12:00Z"/>
                <w:rStyle w:val="normaltextrun"/>
                <w:rFonts w:ascii="Segoe UI" w:hAnsi="Segoe UI" w:cs="Segoe UI"/>
                <w:b/>
                <w:bCs/>
                <w:color w:val="000000" w:themeColor="text1"/>
                <w:sz w:val="20"/>
                <w:szCs w:val="20"/>
              </w:rPr>
            </w:pPr>
          </w:p>
          <w:p w14:paraId="2244B776" w14:textId="4F12E61C" w:rsidR="0012671A" w:rsidRPr="003D6C93" w:rsidRDefault="00E252FB" w:rsidP="00E252FB">
            <w:pPr>
              <w:pStyle w:val="paragraph"/>
              <w:spacing w:after="0"/>
              <w:jc w:val="center"/>
              <w:textAlignment w:val="baseline"/>
              <w:rPr>
                <w:rStyle w:val="eop"/>
                <w:rFonts w:ascii="Segoe UI" w:hAnsi="Segoe UI" w:cs="Segoe UI"/>
                <w:b/>
                <w:bCs/>
                <w:sz w:val="22"/>
                <w:szCs w:val="22"/>
                <w:highlight w:val="yellow"/>
                <w:u w:val="single"/>
              </w:rPr>
            </w:pPr>
            <w:r w:rsidRPr="003D6C93">
              <w:rPr>
                <w:rStyle w:val="normaltextrun"/>
                <w:rFonts w:ascii="Segoe UI" w:hAnsi="Segoe UI" w:cs="Segoe UI"/>
                <w:b/>
                <w:bCs/>
                <w:i/>
                <w:iCs/>
                <w:color w:val="000000" w:themeColor="text1"/>
                <w:sz w:val="20"/>
                <w:szCs w:val="20"/>
              </w:rPr>
              <w:t>We welcome applications in Welsh or English</w:t>
            </w:r>
          </w:p>
        </w:tc>
      </w:tr>
    </w:tbl>
    <w:p w14:paraId="17637768" w14:textId="77777777" w:rsidR="0012671A" w:rsidRDefault="0012671A" w:rsidP="00901C07">
      <w:pPr>
        <w:pStyle w:val="paragraph"/>
        <w:spacing w:before="0" w:beforeAutospacing="0" w:after="0" w:afterAutospacing="0"/>
        <w:ind w:left="1440"/>
        <w:jc w:val="center"/>
        <w:textAlignment w:val="baseline"/>
        <w:rPr>
          <w:rStyle w:val="eop"/>
          <w:rFonts w:ascii="Segoe UI" w:hAnsi="Segoe UI" w:cs="Segoe UI"/>
          <w:b/>
          <w:bCs/>
          <w:sz w:val="22"/>
          <w:szCs w:val="22"/>
          <w:highlight w:val="yellow"/>
          <w:u w:val="single"/>
        </w:rPr>
      </w:pPr>
    </w:p>
    <w:p w14:paraId="6FEC5A05" w14:textId="77777777" w:rsidR="003D6C93" w:rsidRDefault="003D6C93" w:rsidP="00334359">
      <w:pPr>
        <w:pStyle w:val="paragraph"/>
        <w:spacing w:before="0" w:beforeAutospacing="0" w:after="0" w:afterAutospacing="0"/>
        <w:jc w:val="center"/>
        <w:textAlignment w:val="baseline"/>
        <w:rPr>
          <w:rStyle w:val="normaltextrun"/>
          <w:rFonts w:ascii="Segoe UI" w:hAnsi="Segoe UI" w:cs="Segoe UI"/>
          <w:b/>
          <w:bCs/>
          <w:sz w:val="28"/>
          <w:szCs w:val="28"/>
        </w:rPr>
      </w:pPr>
    </w:p>
    <w:p w14:paraId="0ECC87F2" w14:textId="32688CBF" w:rsidR="00334359" w:rsidRDefault="00334359" w:rsidP="00334359">
      <w:pPr>
        <w:pStyle w:val="paragraph"/>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b/>
          <w:bCs/>
          <w:sz w:val="28"/>
          <w:szCs w:val="28"/>
        </w:rPr>
        <w:t xml:space="preserve">Perthyn Grant </w:t>
      </w:r>
      <w:r w:rsidR="009F796F">
        <w:rPr>
          <w:rStyle w:val="normaltextrun"/>
          <w:rFonts w:ascii="Segoe UI" w:hAnsi="Segoe UI" w:cs="Segoe UI"/>
          <w:b/>
          <w:bCs/>
          <w:sz w:val="28"/>
          <w:szCs w:val="28"/>
        </w:rPr>
        <w:t xml:space="preserve">Scheme </w:t>
      </w:r>
      <w:r>
        <w:rPr>
          <w:rStyle w:val="normaltextrun"/>
          <w:rFonts w:ascii="Segoe UI" w:hAnsi="Segoe UI" w:cs="Segoe UI"/>
          <w:b/>
          <w:bCs/>
          <w:sz w:val="28"/>
          <w:szCs w:val="28"/>
        </w:rPr>
        <w:t>for Communities</w:t>
      </w:r>
      <w:r w:rsidR="00A00C2D">
        <w:rPr>
          <w:rStyle w:val="normaltextrun"/>
          <w:rFonts w:ascii="Segoe UI" w:hAnsi="Segoe UI" w:cs="Segoe UI"/>
          <w:b/>
          <w:bCs/>
          <w:sz w:val="28"/>
          <w:szCs w:val="28"/>
        </w:rPr>
        <w:t xml:space="preserve"> Application</w:t>
      </w:r>
    </w:p>
    <w:p w14:paraId="578817AB" w14:textId="77777777" w:rsidR="00334359" w:rsidRDefault="00334359" w:rsidP="00334359">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2"/>
          <w:szCs w:val="22"/>
        </w:rPr>
        <w:t> </w:t>
      </w:r>
    </w:p>
    <w:p w14:paraId="63BB7064" w14:textId="4BB90D74" w:rsidR="002368D0" w:rsidRDefault="00334359" w:rsidP="002502A0">
      <w:pPr>
        <w:pStyle w:val="paragraph"/>
        <w:spacing w:before="0" w:beforeAutospacing="0" w:after="0" w:afterAutospacing="0"/>
        <w:jc w:val="both"/>
        <w:textAlignment w:val="baseline"/>
        <w:rPr>
          <w:rStyle w:val="eop"/>
          <w:rFonts w:ascii="Segoe UI" w:hAnsi="Segoe UI" w:cs="Segoe UI"/>
          <w:i/>
          <w:iCs/>
        </w:rPr>
      </w:pPr>
      <w:r w:rsidRPr="4D5CDD41">
        <w:rPr>
          <w:rStyle w:val="normaltextrun"/>
          <w:rFonts w:ascii="Segoe UI" w:hAnsi="Segoe UI" w:cs="Segoe UI"/>
          <w:b/>
          <w:bCs/>
        </w:rPr>
        <w:t>Grant application:</w:t>
      </w:r>
      <w:r w:rsidRPr="4D5CDD41">
        <w:rPr>
          <w:rStyle w:val="eop"/>
          <w:rFonts w:ascii="Segoe UI" w:hAnsi="Segoe UI" w:cs="Segoe UI"/>
        </w:rPr>
        <w:t> </w:t>
      </w:r>
      <w:r w:rsidR="279CA307" w:rsidRPr="4D5CDD41">
        <w:rPr>
          <w:rStyle w:val="eop"/>
          <w:rFonts w:ascii="Segoe UI" w:hAnsi="Segoe UI" w:cs="Segoe UI"/>
          <w:i/>
          <w:iCs/>
        </w:rPr>
        <w:t xml:space="preserve">If you have previously received </w:t>
      </w:r>
      <w:r w:rsidR="009277A6">
        <w:rPr>
          <w:rStyle w:val="eop"/>
          <w:rFonts w:ascii="Segoe UI" w:hAnsi="Segoe UI" w:cs="Segoe UI"/>
          <w:i/>
          <w:iCs/>
        </w:rPr>
        <w:t xml:space="preserve">funding from the </w:t>
      </w:r>
      <w:r w:rsidR="279CA307" w:rsidRPr="4D5CDD41">
        <w:rPr>
          <w:rStyle w:val="eop"/>
          <w:rFonts w:ascii="Segoe UI" w:hAnsi="Segoe UI" w:cs="Segoe UI"/>
          <w:i/>
          <w:iCs/>
        </w:rPr>
        <w:t xml:space="preserve">Perthyn Grant </w:t>
      </w:r>
      <w:r w:rsidR="009277A6">
        <w:rPr>
          <w:rStyle w:val="eop"/>
          <w:rFonts w:ascii="Segoe UI" w:hAnsi="Segoe UI" w:cs="Segoe UI"/>
          <w:i/>
          <w:iCs/>
        </w:rPr>
        <w:t>Scheme</w:t>
      </w:r>
      <w:r w:rsidR="009277A6" w:rsidRPr="4D5CDD41">
        <w:rPr>
          <w:rStyle w:val="eop"/>
          <w:rFonts w:ascii="Segoe UI" w:hAnsi="Segoe UI" w:cs="Segoe UI"/>
          <w:i/>
          <w:iCs/>
        </w:rPr>
        <w:t xml:space="preserve"> </w:t>
      </w:r>
      <w:r w:rsidR="279CA307" w:rsidRPr="4D5CDD41">
        <w:rPr>
          <w:rStyle w:val="eop"/>
          <w:rFonts w:ascii="Segoe UI" w:hAnsi="Segoe UI" w:cs="Segoe UI"/>
          <w:i/>
          <w:iCs/>
        </w:rPr>
        <w:t xml:space="preserve">you are </w:t>
      </w:r>
      <w:r w:rsidR="279CA307" w:rsidRPr="009B408D">
        <w:rPr>
          <w:rStyle w:val="eop"/>
          <w:rFonts w:ascii="Segoe UI" w:hAnsi="Segoe UI" w:cs="Segoe UI"/>
          <w:b/>
          <w:bCs/>
          <w:i/>
          <w:iCs/>
        </w:rPr>
        <w:t>not</w:t>
      </w:r>
      <w:r w:rsidR="279CA307" w:rsidRPr="4D5CDD41">
        <w:rPr>
          <w:rStyle w:val="eop"/>
          <w:rFonts w:ascii="Segoe UI" w:hAnsi="Segoe UI" w:cs="Segoe UI"/>
          <w:i/>
          <w:iCs/>
        </w:rPr>
        <w:t xml:space="preserve"> eligible to apply for further Perthyn funding.</w:t>
      </w:r>
      <w:r w:rsidR="009277A6">
        <w:rPr>
          <w:rStyle w:val="eop"/>
          <w:rFonts w:ascii="Segoe UI" w:hAnsi="Segoe UI" w:cs="Segoe UI"/>
          <w:i/>
          <w:iCs/>
        </w:rPr>
        <w:t xml:space="preserve"> The scheme will also prioritise areas that have not previously received funding.</w:t>
      </w:r>
    </w:p>
    <w:p w14:paraId="069BCEF2" w14:textId="77777777" w:rsidR="003D6C93" w:rsidRDefault="003D6C93" w:rsidP="002502A0">
      <w:pPr>
        <w:pStyle w:val="paragraph"/>
        <w:spacing w:before="0" w:beforeAutospacing="0" w:after="0" w:afterAutospacing="0"/>
        <w:jc w:val="both"/>
        <w:textAlignment w:val="baseline"/>
        <w:rPr>
          <w:rStyle w:val="eop"/>
          <w:rFonts w:ascii="Segoe UI" w:hAnsi="Segoe UI" w:cs="Segoe UI"/>
          <w:i/>
        </w:rPr>
      </w:pPr>
    </w:p>
    <w:tbl>
      <w:tblPr>
        <w:tblStyle w:val="TableGrid"/>
        <w:tblW w:w="0" w:type="auto"/>
        <w:tblLook w:val="04A0" w:firstRow="1" w:lastRow="0" w:firstColumn="1" w:lastColumn="0" w:noHBand="0" w:noVBand="1"/>
      </w:tblPr>
      <w:tblGrid>
        <w:gridCol w:w="3005"/>
        <w:gridCol w:w="6011"/>
      </w:tblGrid>
      <w:tr w:rsidR="00C5474D" w14:paraId="762006CE" w14:textId="77777777" w:rsidTr="00231BB9">
        <w:tc>
          <w:tcPr>
            <w:tcW w:w="3005" w:type="dxa"/>
            <w:shd w:val="clear" w:color="auto" w:fill="FFF2CC" w:themeFill="accent4" w:themeFillTint="33"/>
          </w:tcPr>
          <w:p w14:paraId="582247A2" w14:textId="77777777" w:rsidR="00C5474D" w:rsidRPr="004F26AF" w:rsidRDefault="00C5474D" w:rsidP="00C4032E">
            <w:pPr>
              <w:pStyle w:val="paragraph"/>
              <w:spacing w:before="0" w:beforeAutospacing="0" w:after="0" w:afterAutospacing="0"/>
              <w:textAlignment w:val="baseline"/>
              <w:rPr>
                <w:rStyle w:val="eop"/>
                <w:rFonts w:ascii="Segoe UI" w:hAnsi="Segoe UI" w:cs="Segoe UI"/>
                <w:b/>
                <w:bCs/>
                <w:sz w:val="22"/>
                <w:szCs w:val="22"/>
              </w:rPr>
            </w:pPr>
            <w:r w:rsidRPr="004F26AF">
              <w:rPr>
                <w:rStyle w:val="eop"/>
                <w:rFonts w:ascii="Segoe UI" w:hAnsi="Segoe UI" w:cs="Segoe UI"/>
                <w:b/>
                <w:bCs/>
                <w:sz w:val="22"/>
                <w:szCs w:val="22"/>
              </w:rPr>
              <w:t>What is your community group’s name</w:t>
            </w:r>
            <w:r>
              <w:rPr>
                <w:rStyle w:val="eop"/>
                <w:rFonts w:ascii="Segoe UI" w:hAnsi="Segoe UI" w:cs="Segoe UI"/>
                <w:b/>
                <w:bCs/>
                <w:sz w:val="22"/>
                <w:szCs w:val="22"/>
              </w:rPr>
              <w:t>:</w:t>
            </w:r>
          </w:p>
        </w:tc>
        <w:tc>
          <w:tcPr>
            <w:tcW w:w="6011" w:type="dxa"/>
          </w:tcPr>
          <w:p w14:paraId="3622F50F" w14:textId="77777777" w:rsidR="00C5474D" w:rsidRDefault="00C5474D" w:rsidP="00C4032E">
            <w:pPr>
              <w:pStyle w:val="paragraph"/>
              <w:spacing w:before="0" w:beforeAutospacing="0" w:after="0" w:afterAutospacing="0"/>
              <w:textAlignment w:val="baseline"/>
              <w:rPr>
                <w:rFonts w:ascii="Segoe UI" w:hAnsi="Segoe UI" w:cs="Segoe UI"/>
                <w:sz w:val="20"/>
                <w:szCs w:val="20"/>
              </w:rPr>
            </w:pPr>
          </w:p>
        </w:tc>
      </w:tr>
    </w:tbl>
    <w:p w14:paraId="149EF738" w14:textId="77777777" w:rsidR="00C5474D" w:rsidRDefault="00C5474D" w:rsidP="4D5CDD41">
      <w:pPr>
        <w:pStyle w:val="paragraph"/>
        <w:spacing w:before="0" w:beforeAutospacing="0" w:after="0" w:afterAutospacing="0"/>
        <w:textAlignment w:val="baseline"/>
        <w:rPr>
          <w:rStyle w:val="eop"/>
        </w:rPr>
      </w:pPr>
    </w:p>
    <w:tbl>
      <w:tblPr>
        <w:tblStyle w:val="TableGrid"/>
        <w:tblW w:w="0" w:type="auto"/>
        <w:tblLook w:val="04A0" w:firstRow="1" w:lastRow="0" w:firstColumn="1" w:lastColumn="0" w:noHBand="0" w:noVBand="1"/>
      </w:tblPr>
      <w:tblGrid>
        <w:gridCol w:w="2802"/>
        <w:gridCol w:w="1498"/>
        <w:gridCol w:w="1923"/>
        <w:gridCol w:w="1006"/>
        <w:gridCol w:w="1787"/>
      </w:tblGrid>
      <w:tr w:rsidR="00231BB9" w14:paraId="4A871844" w14:textId="77777777" w:rsidTr="00231BB9">
        <w:tc>
          <w:tcPr>
            <w:tcW w:w="2807" w:type="dxa"/>
            <w:shd w:val="clear" w:color="auto" w:fill="FFF2CC" w:themeFill="accent4" w:themeFillTint="33"/>
          </w:tcPr>
          <w:p w14:paraId="217832F7" w14:textId="77777777" w:rsidR="00231BB9" w:rsidRPr="00A6649E" w:rsidRDefault="00231BB9" w:rsidP="003E3BD5">
            <w:pPr>
              <w:pStyle w:val="paragraph"/>
              <w:spacing w:before="0" w:beforeAutospacing="0" w:after="0" w:afterAutospacing="0"/>
              <w:textAlignment w:val="baseline"/>
              <w:rPr>
                <w:rStyle w:val="eop"/>
                <w:rFonts w:ascii="Segoe UI" w:hAnsi="Segoe UI" w:cs="Segoe UI"/>
                <w:b/>
                <w:bCs/>
              </w:rPr>
            </w:pPr>
            <w:r w:rsidRPr="00A6649E">
              <w:rPr>
                <w:rStyle w:val="eop"/>
                <w:rFonts w:ascii="Segoe UI" w:hAnsi="Segoe UI" w:cs="Segoe UI"/>
                <w:b/>
                <w:bCs/>
                <w:sz w:val="22"/>
                <w:szCs w:val="22"/>
              </w:rPr>
              <w:t>Tell us where your group located?</w:t>
            </w:r>
          </w:p>
        </w:tc>
        <w:tc>
          <w:tcPr>
            <w:tcW w:w="1498" w:type="dxa"/>
            <w:shd w:val="clear" w:color="auto" w:fill="FFE599" w:themeFill="accent4" w:themeFillTint="66"/>
          </w:tcPr>
          <w:p w14:paraId="1B47DF09" w14:textId="77777777" w:rsidR="00231BB9" w:rsidRDefault="00231BB9" w:rsidP="003E3BD5">
            <w:pPr>
              <w:pStyle w:val="paragraph"/>
              <w:spacing w:before="0" w:beforeAutospacing="0" w:after="0" w:afterAutospacing="0"/>
              <w:textAlignment w:val="baseline"/>
              <w:rPr>
                <w:rStyle w:val="eop"/>
              </w:rPr>
            </w:pPr>
            <w:r w:rsidRPr="4D5CDD41">
              <w:rPr>
                <w:rFonts w:ascii="Segoe UI" w:hAnsi="Segoe UI" w:cs="Segoe UI"/>
                <w:b/>
                <w:bCs/>
                <w:sz w:val="20"/>
                <w:szCs w:val="20"/>
              </w:rPr>
              <w:t>Town/village:</w:t>
            </w:r>
          </w:p>
        </w:tc>
        <w:tc>
          <w:tcPr>
            <w:tcW w:w="1927" w:type="dxa"/>
          </w:tcPr>
          <w:p w14:paraId="2F4423AD" w14:textId="77777777" w:rsidR="00231BB9" w:rsidRDefault="00231BB9" w:rsidP="003E3BD5">
            <w:pPr>
              <w:pStyle w:val="paragraph"/>
              <w:spacing w:before="0" w:beforeAutospacing="0" w:after="0" w:afterAutospacing="0"/>
              <w:textAlignment w:val="baseline"/>
              <w:rPr>
                <w:rStyle w:val="eop"/>
              </w:rPr>
            </w:pPr>
          </w:p>
        </w:tc>
        <w:tc>
          <w:tcPr>
            <w:tcW w:w="993" w:type="dxa"/>
            <w:shd w:val="clear" w:color="auto" w:fill="FFE599" w:themeFill="accent4" w:themeFillTint="66"/>
          </w:tcPr>
          <w:p w14:paraId="641981A8" w14:textId="77777777" w:rsidR="00231BB9" w:rsidRPr="00A6649E" w:rsidRDefault="00231BB9" w:rsidP="003E3BD5">
            <w:pPr>
              <w:pStyle w:val="paragraph"/>
              <w:spacing w:before="0" w:beforeAutospacing="0" w:after="0" w:afterAutospacing="0"/>
              <w:textAlignment w:val="baseline"/>
              <w:rPr>
                <w:rStyle w:val="eop"/>
                <w:rFonts w:ascii="Aptos" w:hAnsi="Aptos"/>
                <w:b/>
                <w:bCs/>
                <w:sz w:val="22"/>
                <w:szCs w:val="22"/>
              </w:rPr>
            </w:pPr>
            <w:r w:rsidRPr="00A6649E">
              <w:rPr>
                <w:rStyle w:val="eop"/>
                <w:rFonts w:ascii="Aptos" w:hAnsi="Aptos"/>
                <w:b/>
                <w:bCs/>
                <w:sz w:val="22"/>
                <w:szCs w:val="22"/>
              </w:rPr>
              <w:t>County:</w:t>
            </w:r>
          </w:p>
        </w:tc>
        <w:tc>
          <w:tcPr>
            <w:tcW w:w="1791" w:type="dxa"/>
          </w:tcPr>
          <w:p w14:paraId="418FF3C1" w14:textId="77777777" w:rsidR="00231BB9" w:rsidRDefault="00231BB9" w:rsidP="003E3BD5">
            <w:pPr>
              <w:pStyle w:val="paragraph"/>
              <w:spacing w:before="0" w:beforeAutospacing="0" w:after="0" w:afterAutospacing="0"/>
              <w:textAlignment w:val="baseline"/>
              <w:rPr>
                <w:rStyle w:val="eop"/>
              </w:rPr>
            </w:pPr>
          </w:p>
        </w:tc>
      </w:tr>
    </w:tbl>
    <w:p w14:paraId="6A0B8CB7" w14:textId="77777777" w:rsidR="00C5474D" w:rsidRDefault="00C5474D" w:rsidP="4D5CDD41">
      <w:pPr>
        <w:pStyle w:val="paragraph"/>
        <w:spacing w:before="0" w:beforeAutospacing="0" w:after="0" w:afterAutospacing="0"/>
        <w:textAlignment w:val="baseline"/>
        <w:rPr>
          <w:rStyle w:val="eop"/>
          <w:rFonts w:ascii="Segoe UI" w:hAnsi="Segoe UI" w:cs="Segoe UI"/>
        </w:rPr>
      </w:pPr>
    </w:p>
    <w:tbl>
      <w:tblPr>
        <w:tblStyle w:val="TableGrid"/>
        <w:tblW w:w="9016" w:type="dxa"/>
        <w:tblLook w:val="04A0" w:firstRow="1" w:lastRow="0" w:firstColumn="1" w:lastColumn="0" w:noHBand="0" w:noVBand="1"/>
      </w:tblPr>
      <w:tblGrid>
        <w:gridCol w:w="2965"/>
        <w:gridCol w:w="1141"/>
        <w:gridCol w:w="1843"/>
        <w:gridCol w:w="1134"/>
        <w:gridCol w:w="1933"/>
      </w:tblGrid>
      <w:tr w:rsidR="002368D0" w14:paraId="4E2E6CAA" w14:textId="77777777" w:rsidTr="00231BB9">
        <w:tc>
          <w:tcPr>
            <w:tcW w:w="2965" w:type="dxa"/>
            <w:shd w:val="clear" w:color="auto" w:fill="FFF2CC" w:themeFill="accent4" w:themeFillTint="33"/>
          </w:tcPr>
          <w:p w14:paraId="4EA9703E" w14:textId="3FFD135E" w:rsidR="002368D0" w:rsidRPr="003D6C93" w:rsidRDefault="002368D0" w:rsidP="002368D0">
            <w:pPr>
              <w:pStyle w:val="paragraph"/>
              <w:spacing w:before="0" w:beforeAutospacing="0" w:after="0" w:afterAutospacing="0"/>
              <w:textAlignment w:val="baseline"/>
              <w:rPr>
                <w:rStyle w:val="eop"/>
                <w:rFonts w:ascii="Segoe UI" w:hAnsi="Segoe UI" w:cs="Segoe UI"/>
                <w:b/>
                <w:bCs/>
                <w:sz w:val="22"/>
                <w:szCs w:val="22"/>
              </w:rPr>
            </w:pPr>
            <w:r w:rsidRPr="003D6C93">
              <w:rPr>
                <w:rStyle w:val="eop"/>
                <w:rFonts w:ascii="Segoe UI" w:hAnsi="Segoe UI" w:cs="Segoe UI"/>
                <w:b/>
                <w:bCs/>
                <w:sz w:val="22"/>
                <w:szCs w:val="22"/>
              </w:rPr>
              <w:t>H</w:t>
            </w:r>
            <w:r w:rsidR="009F796F" w:rsidRPr="003D6C93">
              <w:rPr>
                <w:rStyle w:val="eop"/>
                <w:rFonts w:ascii="Segoe UI" w:hAnsi="Segoe UI" w:cs="Segoe UI"/>
                <w:b/>
                <w:bCs/>
                <w:sz w:val="22"/>
                <w:szCs w:val="22"/>
              </w:rPr>
              <w:t>as this community group</w:t>
            </w:r>
            <w:r w:rsidRPr="003D6C93">
              <w:rPr>
                <w:rStyle w:val="eop"/>
                <w:rFonts w:ascii="Segoe UI" w:hAnsi="Segoe UI" w:cs="Segoe UI"/>
                <w:b/>
                <w:bCs/>
                <w:sz w:val="22"/>
                <w:szCs w:val="22"/>
              </w:rPr>
              <w:t xml:space="preserve"> previously received a Perthyn grant</w:t>
            </w:r>
            <w:r w:rsidR="003F5AA5" w:rsidRPr="003D6C93">
              <w:rPr>
                <w:rStyle w:val="eop"/>
                <w:rFonts w:ascii="Segoe UI" w:hAnsi="Segoe UI" w:cs="Segoe UI"/>
                <w:b/>
                <w:bCs/>
                <w:sz w:val="22"/>
                <w:szCs w:val="22"/>
              </w:rPr>
              <w:t>?</w:t>
            </w:r>
            <w:r w:rsidRPr="003D6C93">
              <w:rPr>
                <w:rStyle w:val="eop"/>
                <w:rFonts w:ascii="Segoe UI" w:hAnsi="Segoe UI" w:cs="Segoe UI"/>
                <w:b/>
                <w:bCs/>
                <w:sz w:val="22"/>
                <w:szCs w:val="22"/>
              </w:rPr>
              <w:t> </w:t>
            </w:r>
          </w:p>
        </w:tc>
        <w:tc>
          <w:tcPr>
            <w:tcW w:w="1141" w:type="dxa"/>
            <w:shd w:val="clear" w:color="auto" w:fill="FFE599" w:themeFill="accent4" w:themeFillTint="66"/>
          </w:tcPr>
          <w:p w14:paraId="39648E7F" w14:textId="6A0D378B" w:rsidR="002368D0" w:rsidRPr="003F5AA5" w:rsidRDefault="003F5AA5" w:rsidP="00794FE1">
            <w:pPr>
              <w:pStyle w:val="paragraph"/>
              <w:spacing w:before="0" w:beforeAutospacing="0" w:after="0" w:afterAutospacing="0"/>
              <w:jc w:val="center"/>
              <w:textAlignment w:val="baseline"/>
              <w:rPr>
                <w:rFonts w:ascii="Segoe UI" w:hAnsi="Segoe UI" w:cs="Segoe UI"/>
                <w:b/>
                <w:bCs/>
                <w:sz w:val="20"/>
                <w:szCs w:val="20"/>
              </w:rPr>
            </w:pPr>
            <w:r w:rsidRPr="00794FE1">
              <w:rPr>
                <w:rFonts w:ascii="Segoe UI" w:hAnsi="Segoe UI" w:cs="Segoe UI"/>
                <w:b/>
                <w:bCs/>
              </w:rPr>
              <w:t>YES</w:t>
            </w:r>
          </w:p>
        </w:tc>
        <w:tc>
          <w:tcPr>
            <w:tcW w:w="1843" w:type="dxa"/>
          </w:tcPr>
          <w:p w14:paraId="1FBC0C77" w14:textId="3FF934FE" w:rsidR="002368D0" w:rsidRDefault="008B7358" w:rsidP="293E5F03">
            <w:pPr>
              <w:pStyle w:val="paragraph"/>
              <w:spacing w:before="0" w:beforeAutospacing="0" w:after="0" w:afterAutospacing="0"/>
              <w:jc w:val="center"/>
              <w:textAlignment w:val="baseline"/>
              <w:rPr>
                <w:rFonts w:ascii="Segoe UI" w:hAnsi="Segoe UI" w:cs="Segoe UI"/>
                <w:sz w:val="20"/>
                <w:szCs w:val="20"/>
              </w:rPr>
            </w:pPr>
            <w:sdt>
              <w:sdtPr>
                <w:rPr>
                  <w:rStyle w:val="eop"/>
                  <w:rFonts w:ascii="Segoe UI" w:hAnsi="Segoe UI" w:cs="Segoe UI"/>
                  <w:b/>
                  <w:bCs/>
                  <w:color w:val="000000" w:themeColor="text1"/>
                </w:rPr>
                <w:id w:val="458621741"/>
                <w14:checkbox>
                  <w14:checked w14:val="0"/>
                  <w14:checkedState w14:val="2612" w14:font="MS Gothic"/>
                  <w14:uncheckedState w14:val="2610" w14:font="MS Gothic"/>
                </w14:checkbox>
              </w:sdtPr>
              <w:sdtEndPr>
                <w:rPr>
                  <w:rStyle w:val="eop"/>
                </w:rPr>
              </w:sdtEndPr>
              <w:sdtContent>
                <w:r w:rsidR="4332717E" w:rsidRPr="293E5F03">
                  <w:rPr>
                    <w:rStyle w:val="eop"/>
                    <w:rFonts w:ascii="MS Gothic" w:eastAsia="MS Gothic" w:hAnsi="MS Gothic" w:cs="MS Gothic"/>
                    <w:b/>
                    <w:bCs/>
                    <w:color w:val="000000" w:themeColor="text1"/>
                  </w:rPr>
                  <w:t>☐</w:t>
                </w:r>
              </w:sdtContent>
            </w:sdt>
          </w:p>
        </w:tc>
        <w:tc>
          <w:tcPr>
            <w:tcW w:w="1134" w:type="dxa"/>
            <w:shd w:val="clear" w:color="auto" w:fill="FFE599" w:themeFill="accent4" w:themeFillTint="66"/>
          </w:tcPr>
          <w:p w14:paraId="34DB4B18" w14:textId="00258DDC" w:rsidR="002368D0" w:rsidRPr="003F5AA5" w:rsidRDefault="7512E609" w:rsidP="00C66D79">
            <w:pPr>
              <w:pStyle w:val="paragraph"/>
              <w:spacing w:before="0" w:beforeAutospacing="0" w:after="0" w:afterAutospacing="0"/>
              <w:jc w:val="center"/>
              <w:textAlignment w:val="baseline"/>
              <w:rPr>
                <w:rFonts w:ascii="Segoe" w:eastAsia="Segoe" w:hAnsi="Segoe" w:cs="Segoe"/>
                <w:b/>
                <w:bCs/>
                <w:sz w:val="20"/>
                <w:szCs w:val="20"/>
              </w:rPr>
            </w:pPr>
            <w:r w:rsidRPr="4D5CDD41">
              <w:rPr>
                <w:rFonts w:ascii="Segoe" w:eastAsia="Segoe" w:hAnsi="Segoe" w:cs="Segoe"/>
                <w:b/>
                <w:bCs/>
              </w:rPr>
              <w:t>NO</w:t>
            </w:r>
          </w:p>
        </w:tc>
        <w:tc>
          <w:tcPr>
            <w:tcW w:w="1933" w:type="dxa"/>
          </w:tcPr>
          <w:p w14:paraId="7C9DD62D" w14:textId="411600B0" w:rsidR="002368D0" w:rsidRDefault="008B7358" w:rsidP="00794FE1">
            <w:pPr>
              <w:pStyle w:val="paragraph"/>
              <w:spacing w:before="0" w:beforeAutospacing="0" w:after="0" w:afterAutospacing="0"/>
              <w:jc w:val="center"/>
              <w:textAlignment w:val="baseline"/>
              <w:rPr>
                <w:rFonts w:ascii="Segoe UI" w:hAnsi="Segoe UI" w:cs="Segoe UI"/>
                <w:sz w:val="20"/>
                <w:szCs w:val="20"/>
              </w:rPr>
            </w:pPr>
            <w:sdt>
              <w:sdtPr>
                <w:rPr>
                  <w:rStyle w:val="eop"/>
                  <w:rFonts w:ascii="Segoe UI" w:hAnsi="Segoe UI" w:cs="Segoe UI"/>
                  <w:b/>
                  <w:bCs/>
                  <w:color w:val="000000" w:themeColor="text1"/>
                </w:rPr>
                <w:id w:val="-927810695"/>
                <w14:checkbox>
                  <w14:checked w14:val="0"/>
                  <w14:checkedState w14:val="2612" w14:font="MS Gothic"/>
                  <w14:uncheckedState w14:val="2610" w14:font="MS Gothic"/>
                </w14:checkbox>
              </w:sdtPr>
              <w:sdtEndPr>
                <w:rPr>
                  <w:rStyle w:val="eop"/>
                </w:rPr>
              </w:sdtEndPr>
              <w:sdtContent>
                <w:r w:rsidR="00794FE1">
                  <w:rPr>
                    <w:rStyle w:val="eop"/>
                    <w:rFonts w:ascii="MS Gothic" w:eastAsia="MS Gothic" w:hAnsi="MS Gothic" w:cs="Segoe UI" w:hint="eastAsia"/>
                    <w:b/>
                    <w:bCs/>
                    <w:color w:val="000000" w:themeColor="text1"/>
                  </w:rPr>
                  <w:t>☐</w:t>
                </w:r>
              </w:sdtContent>
            </w:sdt>
          </w:p>
        </w:tc>
      </w:tr>
      <w:tr w:rsidR="003D6C93" w14:paraId="6B93BEA2" w14:textId="77777777" w:rsidTr="00231BB9">
        <w:tc>
          <w:tcPr>
            <w:tcW w:w="2965" w:type="dxa"/>
            <w:shd w:val="clear" w:color="auto" w:fill="FFF2CC" w:themeFill="accent4" w:themeFillTint="33"/>
          </w:tcPr>
          <w:p w14:paraId="586E5FF0" w14:textId="022C419B" w:rsidR="003D6C93" w:rsidRPr="003D6C93" w:rsidRDefault="003D6C93" w:rsidP="002368D0">
            <w:pPr>
              <w:pStyle w:val="paragraph"/>
              <w:spacing w:before="0" w:beforeAutospacing="0" w:after="0" w:afterAutospacing="0"/>
              <w:textAlignment w:val="baseline"/>
              <w:rPr>
                <w:rStyle w:val="eop"/>
                <w:rFonts w:ascii="Segoe UI" w:hAnsi="Segoe UI" w:cs="Segoe UI"/>
                <w:b/>
                <w:bCs/>
                <w:sz w:val="22"/>
                <w:szCs w:val="22"/>
              </w:rPr>
            </w:pPr>
            <w:r w:rsidRPr="003D6C93">
              <w:rPr>
                <w:rStyle w:val="eop"/>
                <w:rFonts w:ascii="Segoe UI" w:hAnsi="Segoe UI" w:cs="Segoe UI"/>
                <w:b/>
                <w:bCs/>
                <w:sz w:val="22"/>
                <w:szCs w:val="22"/>
              </w:rPr>
              <w:t>Has the community received Perthyn funding in the past?</w:t>
            </w:r>
          </w:p>
        </w:tc>
        <w:tc>
          <w:tcPr>
            <w:tcW w:w="1141" w:type="dxa"/>
            <w:shd w:val="clear" w:color="auto" w:fill="FFE599" w:themeFill="accent4" w:themeFillTint="66"/>
          </w:tcPr>
          <w:p w14:paraId="1D636A35" w14:textId="4D1983B6" w:rsidR="003D6C93" w:rsidRPr="00794FE1" w:rsidRDefault="003D6C93" w:rsidP="00794FE1">
            <w:pPr>
              <w:pStyle w:val="paragraph"/>
              <w:spacing w:before="0" w:beforeAutospacing="0" w:after="0" w:afterAutospacing="0"/>
              <w:jc w:val="center"/>
              <w:textAlignment w:val="baseline"/>
              <w:rPr>
                <w:rFonts w:ascii="Segoe UI" w:hAnsi="Segoe UI" w:cs="Segoe UI"/>
                <w:b/>
                <w:bCs/>
              </w:rPr>
            </w:pPr>
            <w:r w:rsidRPr="00794FE1">
              <w:rPr>
                <w:rFonts w:ascii="Segoe UI" w:hAnsi="Segoe UI" w:cs="Segoe UI"/>
                <w:b/>
                <w:bCs/>
              </w:rPr>
              <w:t>YES</w:t>
            </w:r>
          </w:p>
        </w:tc>
        <w:tc>
          <w:tcPr>
            <w:tcW w:w="1843" w:type="dxa"/>
          </w:tcPr>
          <w:p w14:paraId="09EE3BF0" w14:textId="20F3F97D" w:rsidR="003D6C93" w:rsidRDefault="008B7358" w:rsidP="293E5F03">
            <w:pPr>
              <w:pStyle w:val="paragraph"/>
              <w:spacing w:before="0" w:beforeAutospacing="0" w:after="0" w:afterAutospacing="0"/>
              <w:jc w:val="center"/>
              <w:textAlignment w:val="baseline"/>
              <w:rPr>
                <w:rStyle w:val="eop"/>
                <w:rFonts w:ascii="Segoe UI" w:hAnsi="Segoe UI" w:cs="Segoe UI"/>
                <w:b/>
                <w:bCs/>
                <w:color w:val="000000" w:themeColor="text1"/>
              </w:rPr>
            </w:pPr>
            <w:sdt>
              <w:sdtPr>
                <w:rPr>
                  <w:rStyle w:val="eop"/>
                  <w:rFonts w:ascii="Segoe UI" w:hAnsi="Segoe UI" w:cs="Segoe UI"/>
                  <w:b/>
                  <w:bCs/>
                  <w:color w:val="000000" w:themeColor="text1"/>
                </w:rPr>
                <w:id w:val="-395670615"/>
                <w14:checkbox>
                  <w14:checked w14:val="0"/>
                  <w14:checkedState w14:val="2612" w14:font="MS Gothic"/>
                  <w14:uncheckedState w14:val="2610" w14:font="MS Gothic"/>
                </w14:checkbox>
              </w:sdtPr>
              <w:sdtEndPr>
                <w:rPr>
                  <w:rStyle w:val="eop"/>
                </w:rPr>
              </w:sdtEndPr>
              <w:sdtContent>
                <w:r w:rsidR="003D6C93" w:rsidRPr="293E5F03">
                  <w:rPr>
                    <w:rStyle w:val="eop"/>
                    <w:rFonts w:ascii="MS Gothic" w:eastAsia="MS Gothic" w:hAnsi="MS Gothic" w:cs="MS Gothic"/>
                    <w:b/>
                    <w:bCs/>
                    <w:color w:val="000000" w:themeColor="text1"/>
                  </w:rPr>
                  <w:t>☐</w:t>
                </w:r>
              </w:sdtContent>
            </w:sdt>
          </w:p>
        </w:tc>
        <w:tc>
          <w:tcPr>
            <w:tcW w:w="1134" w:type="dxa"/>
            <w:shd w:val="clear" w:color="auto" w:fill="FFE599" w:themeFill="accent4" w:themeFillTint="66"/>
          </w:tcPr>
          <w:p w14:paraId="137E2102" w14:textId="1AAD3DB5" w:rsidR="003D6C93" w:rsidRPr="4D5CDD41" w:rsidRDefault="003D6C93" w:rsidP="00C66D79">
            <w:pPr>
              <w:pStyle w:val="paragraph"/>
              <w:spacing w:before="0" w:beforeAutospacing="0" w:after="0" w:afterAutospacing="0"/>
              <w:jc w:val="center"/>
              <w:textAlignment w:val="baseline"/>
              <w:rPr>
                <w:rFonts w:ascii="Segoe" w:eastAsia="Segoe" w:hAnsi="Segoe" w:cs="Segoe"/>
                <w:b/>
                <w:bCs/>
              </w:rPr>
            </w:pPr>
            <w:r w:rsidRPr="4D5CDD41">
              <w:rPr>
                <w:rFonts w:ascii="Segoe" w:eastAsia="Segoe" w:hAnsi="Segoe" w:cs="Segoe"/>
                <w:b/>
                <w:bCs/>
              </w:rPr>
              <w:t>NO</w:t>
            </w:r>
          </w:p>
        </w:tc>
        <w:tc>
          <w:tcPr>
            <w:tcW w:w="1933" w:type="dxa"/>
          </w:tcPr>
          <w:p w14:paraId="68C513C1" w14:textId="7EB7BC1F" w:rsidR="003D6C93" w:rsidRDefault="008B7358" w:rsidP="00794FE1">
            <w:pPr>
              <w:pStyle w:val="paragraph"/>
              <w:spacing w:before="0" w:beforeAutospacing="0" w:after="0" w:afterAutospacing="0"/>
              <w:jc w:val="center"/>
              <w:textAlignment w:val="baseline"/>
              <w:rPr>
                <w:rStyle w:val="CommentReference"/>
                <w:rFonts w:ascii="Segoe UI" w:eastAsiaTheme="minorHAnsi" w:hAnsi="Segoe UI" w:cstheme="minorBidi"/>
                <w:kern w:val="2"/>
                <w:lang w:eastAsia="en-US"/>
                <w14:ligatures w14:val="standardContextual"/>
              </w:rPr>
            </w:pPr>
            <w:sdt>
              <w:sdtPr>
                <w:rPr>
                  <w:rStyle w:val="eop"/>
                  <w:rFonts w:ascii="Segoe UI" w:hAnsi="Segoe UI" w:cs="Segoe UI"/>
                  <w:b/>
                  <w:bCs/>
                  <w:color w:val="000000" w:themeColor="text1"/>
                </w:rPr>
                <w:id w:val="-1787966027"/>
                <w14:checkbox>
                  <w14:checked w14:val="0"/>
                  <w14:checkedState w14:val="2612" w14:font="MS Gothic"/>
                  <w14:uncheckedState w14:val="2610" w14:font="MS Gothic"/>
                </w14:checkbox>
              </w:sdtPr>
              <w:sdtEndPr>
                <w:rPr>
                  <w:rStyle w:val="eop"/>
                </w:rPr>
              </w:sdtEndPr>
              <w:sdtContent>
                <w:r w:rsidR="003D6C93" w:rsidRPr="293E5F03">
                  <w:rPr>
                    <w:rStyle w:val="eop"/>
                    <w:rFonts w:ascii="MS Gothic" w:eastAsia="MS Gothic" w:hAnsi="MS Gothic" w:cs="MS Gothic"/>
                    <w:b/>
                    <w:bCs/>
                    <w:color w:val="000000" w:themeColor="text1"/>
                  </w:rPr>
                  <w:t>☐</w:t>
                </w:r>
              </w:sdtContent>
            </w:sdt>
          </w:p>
        </w:tc>
      </w:tr>
      <w:tr w:rsidR="009F796F" w14:paraId="42A790B1" w14:textId="77777777" w:rsidTr="00231BB9">
        <w:tc>
          <w:tcPr>
            <w:tcW w:w="2965" w:type="dxa"/>
            <w:shd w:val="clear" w:color="auto" w:fill="FFF2CC" w:themeFill="accent4" w:themeFillTint="33"/>
          </w:tcPr>
          <w:p w14:paraId="774ADF27" w14:textId="78B9720C" w:rsidR="009F796F" w:rsidRPr="003D6C93" w:rsidRDefault="18ED1947" w:rsidP="36F4BAF8">
            <w:pPr>
              <w:pStyle w:val="paragraph"/>
              <w:spacing w:before="0" w:beforeAutospacing="0" w:after="0" w:afterAutospacing="0"/>
              <w:textAlignment w:val="baseline"/>
              <w:rPr>
                <w:rStyle w:val="eop"/>
                <w:rFonts w:ascii="Segoe UI" w:hAnsi="Segoe UI" w:cs="Segoe UI"/>
                <w:b/>
                <w:bCs/>
                <w:sz w:val="22"/>
                <w:szCs w:val="22"/>
              </w:rPr>
            </w:pPr>
            <w:r w:rsidRPr="36F4BAF8">
              <w:rPr>
                <w:rStyle w:val="eop"/>
                <w:rFonts w:ascii="Segoe UI" w:hAnsi="Segoe UI" w:cs="Segoe UI"/>
                <w:b/>
                <w:bCs/>
                <w:sz w:val="22"/>
                <w:szCs w:val="22"/>
              </w:rPr>
              <w:t>A</w:t>
            </w:r>
            <w:r w:rsidRPr="36F4BAF8">
              <w:rPr>
                <w:rStyle w:val="eop"/>
                <w:rFonts w:ascii="Segoe UI" w:hAnsi="Segoe UI" w:cs="Segoe UI"/>
                <w:b/>
                <w:bCs/>
              </w:rPr>
              <w:t xml:space="preserve">re you aware of </w:t>
            </w:r>
            <w:r w:rsidR="1E438EAB" w:rsidRPr="36F4BAF8">
              <w:rPr>
                <w:rStyle w:val="eop"/>
                <w:rFonts w:ascii="Segoe UI" w:hAnsi="Segoe UI" w:cs="Segoe UI"/>
                <w:b/>
                <w:bCs/>
              </w:rPr>
              <w:t>any community</w:t>
            </w:r>
            <w:r w:rsidR="009F796F" w:rsidRPr="36F4BAF8">
              <w:rPr>
                <w:rStyle w:val="eop"/>
                <w:rFonts w:ascii="Segoe UI" w:hAnsi="Segoe UI" w:cs="Segoe UI"/>
                <w:b/>
                <w:bCs/>
                <w:sz w:val="22"/>
                <w:szCs w:val="22"/>
              </w:rPr>
              <w:t xml:space="preserve"> led project in your community?</w:t>
            </w:r>
          </w:p>
        </w:tc>
        <w:tc>
          <w:tcPr>
            <w:tcW w:w="1141" w:type="dxa"/>
            <w:shd w:val="clear" w:color="auto" w:fill="FFE599" w:themeFill="accent4" w:themeFillTint="66"/>
          </w:tcPr>
          <w:p w14:paraId="0E5FC39F" w14:textId="66DEBF92" w:rsidR="009F796F" w:rsidRPr="00794FE1" w:rsidRDefault="003D6C93" w:rsidP="00794FE1">
            <w:pPr>
              <w:pStyle w:val="paragraph"/>
              <w:spacing w:before="0" w:beforeAutospacing="0" w:after="0" w:afterAutospacing="0"/>
              <w:jc w:val="center"/>
              <w:textAlignment w:val="baseline"/>
              <w:rPr>
                <w:rFonts w:ascii="Segoe UI" w:hAnsi="Segoe UI" w:cs="Segoe UI"/>
                <w:b/>
                <w:bCs/>
              </w:rPr>
            </w:pPr>
            <w:r w:rsidRPr="00794FE1">
              <w:rPr>
                <w:rFonts w:ascii="Segoe UI" w:hAnsi="Segoe UI" w:cs="Segoe UI"/>
                <w:b/>
                <w:bCs/>
              </w:rPr>
              <w:t>YES</w:t>
            </w:r>
          </w:p>
        </w:tc>
        <w:tc>
          <w:tcPr>
            <w:tcW w:w="1843" w:type="dxa"/>
          </w:tcPr>
          <w:p w14:paraId="0AE06655" w14:textId="029A6FDD" w:rsidR="009F796F" w:rsidRDefault="008B7358" w:rsidP="293E5F03">
            <w:pPr>
              <w:pStyle w:val="paragraph"/>
              <w:spacing w:before="0" w:beforeAutospacing="0" w:after="0" w:afterAutospacing="0"/>
              <w:jc w:val="center"/>
              <w:textAlignment w:val="baseline"/>
              <w:rPr>
                <w:rStyle w:val="eop"/>
                <w:rFonts w:ascii="Segoe UI" w:hAnsi="Segoe UI" w:cs="Segoe UI"/>
                <w:b/>
                <w:bCs/>
                <w:color w:val="000000" w:themeColor="text1"/>
              </w:rPr>
            </w:pPr>
            <w:sdt>
              <w:sdtPr>
                <w:rPr>
                  <w:rStyle w:val="eop"/>
                  <w:rFonts w:ascii="Segoe UI" w:hAnsi="Segoe UI" w:cs="Segoe UI"/>
                  <w:b/>
                  <w:bCs/>
                  <w:color w:val="000000" w:themeColor="text1"/>
                </w:rPr>
                <w:id w:val="1280298214"/>
                <w14:checkbox>
                  <w14:checked w14:val="0"/>
                  <w14:checkedState w14:val="2612" w14:font="MS Gothic"/>
                  <w14:uncheckedState w14:val="2610" w14:font="MS Gothic"/>
                </w14:checkbox>
              </w:sdtPr>
              <w:sdtEndPr>
                <w:rPr>
                  <w:rStyle w:val="eop"/>
                </w:rPr>
              </w:sdtEndPr>
              <w:sdtContent>
                <w:r w:rsidR="003D6C93" w:rsidRPr="293E5F03">
                  <w:rPr>
                    <w:rStyle w:val="eop"/>
                    <w:rFonts w:ascii="MS Gothic" w:eastAsia="MS Gothic" w:hAnsi="MS Gothic" w:cs="MS Gothic"/>
                    <w:b/>
                    <w:bCs/>
                    <w:color w:val="000000" w:themeColor="text1"/>
                  </w:rPr>
                  <w:t>☐</w:t>
                </w:r>
              </w:sdtContent>
            </w:sdt>
          </w:p>
        </w:tc>
        <w:tc>
          <w:tcPr>
            <w:tcW w:w="1134" w:type="dxa"/>
            <w:shd w:val="clear" w:color="auto" w:fill="FFE599" w:themeFill="accent4" w:themeFillTint="66"/>
          </w:tcPr>
          <w:p w14:paraId="5DC28DDD" w14:textId="0324FF28" w:rsidR="009F796F" w:rsidRPr="4D5CDD41" w:rsidRDefault="003D6C93" w:rsidP="00C66D79">
            <w:pPr>
              <w:pStyle w:val="paragraph"/>
              <w:spacing w:before="0" w:beforeAutospacing="0" w:after="0" w:afterAutospacing="0"/>
              <w:jc w:val="center"/>
              <w:textAlignment w:val="baseline"/>
              <w:rPr>
                <w:rFonts w:ascii="Segoe" w:eastAsia="Segoe" w:hAnsi="Segoe" w:cs="Segoe"/>
                <w:b/>
                <w:bCs/>
              </w:rPr>
            </w:pPr>
            <w:r w:rsidRPr="4D5CDD41">
              <w:rPr>
                <w:rFonts w:ascii="Segoe" w:eastAsia="Segoe" w:hAnsi="Segoe" w:cs="Segoe"/>
                <w:b/>
                <w:bCs/>
              </w:rPr>
              <w:t>NO</w:t>
            </w:r>
          </w:p>
        </w:tc>
        <w:tc>
          <w:tcPr>
            <w:tcW w:w="1933" w:type="dxa"/>
          </w:tcPr>
          <w:p w14:paraId="0BC93FF7" w14:textId="1E0E5036" w:rsidR="009F796F" w:rsidRDefault="008B7358" w:rsidP="00794FE1">
            <w:pPr>
              <w:pStyle w:val="paragraph"/>
              <w:spacing w:before="0" w:beforeAutospacing="0" w:after="0" w:afterAutospacing="0"/>
              <w:jc w:val="center"/>
              <w:textAlignment w:val="baseline"/>
              <w:rPr>
                <w:rStyle w:val="eop"/>
                <w:rFonts w:ascii="Segoe UI" w:hAnsi="Segoe UI" w:cs="Segoe UI"/>
                <w:b/>
                <w:bCs/>
                <w:color w:val="000000" w:themeColor="text1"/>
              </w:rPr>
            </w:pPr>
            <w:sdt>
              <w:sdtPr>
                <w:rPr>
                  <w:rStyle w:val="eop"/>
                  <w:rFonts w:ascii="Segoe UI" w:hAnsi="Segoe UI" w:cs="Segoe UI"/>
                  <w:b/>
                  <w:bCs/>
                  <w:color w:val="000000" w:themeColor="text1"/>
                </w:rPr>
                <w:id w:val="-747508082"/>
                <w14:checkbox>
                  <w14:checked w14:val="0"/>
                  <w14:checkedState w14:val="2612" w14:font="MS Gothic"/>
                  <w14:uncheckedState w14:val="2610" w14:font="MS Gothic"/>
                </w14:checkbox>
              </w:sdtPr>
              <w:sdtEndPr>
                <w:rPr>
                  <w:rStyle w:val="eop"/>
                </w:rPr>
              </w:sdtEndPr>
              <w:sdtContent>
                <w:r w:rsidR="003D6C93" w:rsidRPr="293E5F03">
                  <w:rPr>
                    <w:rStyle w:val="eop"/>
                    <w:rFonts w:ascii="MS Gothic" w:eastAsia="MS Gothic" w:hAnsi="MS Gothic" w:cs="MS Gothic"/>
                    <w:b/>
                    <w:bCs/>
                    <w:color w:val="000000" w:themeColor="text1"/>
                  </w:rPr>
                  <w:t>☐</w:t>
                </w:r>
              </w:sdtContent>
            </w:sdt>
          </w:p>
        </w:tc>
      </w:tr>
    </w:tbl>
    <w:p w14:paraId="5304D9B1" w14:textId="11917A18" w:rsidR="002368D0" w:rsidRDefault="002368D0" w:rsidP="4D5CDD41">
      <w:pPr>
        <w:pStyle w:val="paragraph"/>
        <w:spacing w:before="0" w:beforeAutospacing="0" w:after="0" w:afterAutospacing="0"/>
        <w:textAlignment w:val="baseline"/>
        <w:rPr>
          <w:rFonts w:ascii="Segoe UI" w:hAnsi="Segoe UI" w:cs="Segoe UI"/>
          <w:sz w:val="20"/>
          <w:szCs w:val="20"/>
        </w:rPr>
      </w:pPr>
    </w:p>
    <w:p w14:paraId="2995AB87" w14:textId="77777777" w:rsidR="003D6C93" w:rsidRDefault="003D6C93" w:rsidP="4D5CDD41">
      <w:pPr>
        <w:pStyle w:val="paragraph"/>
        <w:spacing w:before="0" w:beforeAutospacing="0" w:after="0" w:afterAutospacing="0"/>
        <w:textAlignment w:val="baseline"/>
        <w:rPr>
          <w:rFonts w:ascii="Segoe UI" w:hAnsi="Segoe UI" w:cs="Segoe UI"/>
          <w:sz w:val="20"/>
          <w:szCs w:val="20"/>
        </w:rPr>
      </w:pPr>
    </w:p>
    <w:tbl>
      <w:tblPr>
        <w:tblStyle w:val="TableGrid"/>
        <w:tblW w:w="0" w:type="auto"/>
        <w:tblLook w:val="04A0" w:firstRow="1" w:lastRow="0" w:firstColumn="1" w:lastColumn="0" w:noHBand="0" w:noVBand="1"/>
      </w:tblPr>
      <w:tblGrid>
        <w:gridCol w:w="3004"/>
        <w:gridCol w:w="720"/>
        <w:gridCol w:w="2286"/>
        <w:gridCol w:w="690"/>
        <w:gridCol w:w="2316"/>
      </w:tblGrid>
      <w:tr w:rsidR="293E5F03" w14:paraId="45E2AA5F" w14:textId="77777777" w:rsidTr="00231BB9">
        <w:trPr>
          <w:trHeight w:val="300"/>
        </w:trPr>
        <w:tc>
          <w:tcPr>
            <w:tcW w:w="3004" w:type="dxa"/>
            <w:shd w:val="clear" w:color="auto" w:fill="FFF2CC" w:themeFill="accent4" w:themeFillTint="33"/>
          </w:tcPr>
          <w:p w14:paraId="01EB7F5B" w14:textId="0062AC16" w:rsidR="1BADBE1B" w:rsidRDefault="1BADBE1B" w:rsidP="293E5F03">
            <w:pPr>
              <w:pStyle w:val="paragraph"/>
              <w:spacing w:before="0" w:beforeAutospacing="0" w:after="0" w:afterAutospacing="0"/>
              <w:rPr>
                <w:rStyle w:val="eop"/>
                <w:rFonts w:ascii="Segoe UI" w:hAnsi="Segoe UI" w:cs="Segoe UI"/>
                <w:b/>
                <w:bCs/>
                <w:sz w:val="22"/>
                <w:szCs w:val="22"/>
              </w:rPr>
            </w:pPr>
            <w:r w:rsidRPr="293E5F03">
              <w:rPr>
                <w:rStyle w:val="eop"/>
                <w:rFonts w:ascii="Segoe UI" w:hAnsi="Segoe UI" w:cs="Segoe UI"/>
                <w:b/>
                <w:bCs/>
                <w:sz w:val="22"/>
                <w:szCs w:val="22"/>
              </w:rPr>
              <w:t>I</w:t>
            </w:r>
            <w:r w:rsidR="293E5F03" w:rsidRPr="293E5F03">
              <w:rPr>
                <w:rStyle w:val="eop"/>
                <w:rFonts w:ascii="Segoe UI" w:hAnsi="Segoe UI" w:cs="Segoe UI"/>
                <w:b/>
                <w:bCs/>
                <w:sz w:val="22"/>
                <w:szCs w:val="22"/>
              </w:rPr>
              <w:t>s your community group</w:t>
            </w:r>
            <w:r w:rsidR="57EDA09E" w:rsidRPr="293E5F03">
              <w:rPr>
                <w:rStyle w:val="eop"/>
                <w:rFonts w:ascii="Segoe UI" w:hAnsi="Segoe UI" w:cs="Segoe UI"/>
                <w:b/>
                <w:bCs/>
                <w:sz w:val="22"/>
                <w:szCs w:val="22"/>
              </w:rPr>
              <w:t xml:space="preserve"> registered</w:t>
            </w:r>
            <w:r w:rsidR="293E5F03" w:rsidRPr="293E5F03">
              <w:rPr>
                <w:rStyle w:val="eop"/>
                <w:rFonts w:ascii="Segoe UI" w:hAnsi="Segoe UI" w:cs="Segoe UI"/>
                <w:b/>
                <w:bCs/>
                <w:sz w:val="22"/>
                <w:szCs w:val="22"/>
              </w:rPr>
              <w:t>?</w:t>
            </w:r>
          </w:p>
        </w:tc>
        <w:tc>
          <w:tcPr>
            <w:tcW w:w="720" w:type="dxa"/>
            <w:shd w:val="clear" w:color="auto" w:fill="FFE599" w:themeFill="accent4" w:themeFillTint="66"/>
          </w:tcPr>
          <w:p w14:paraId="50063CE9" w14:textId="2CC871A6" w:rsidR="333CE1DA" w:rsidRDefault="333CE1DA" w:rsidP="293E5F03">
            <w:pPr>
              <w:pStyle w:val="paragraph"/>
              <w:spacing w:before="0" w:beforeAutospacing="0" w:after="0" w:afterAutospacing="0"/>
              <w:rPr>
                <w:rFonts w:ascii="Segoe UI" w:hAnsi="Segoe UI" w:cs="Segoe UI"/>
                <w:b/>
                <w:bCs/>
              </w:rPr>
            </w:pPr>
            <w:r w:rsidRPr="293E5F03">
              <w:rPr>
                <w:rFonts w:ascii="Segoe UI" w:hAnsi="Segoe UI" w:cs="Segoe UI"/>
                <w:b/>
                <w:bCs/>
              </w:rPr>
              <w:t>YES</w:t>
            </w:r>
          </w:p>
        </w:tc>
        <w:tc>
          <w:tcPr>
            <w:tcW w:w="2286" w:type="dxa"/>
          </w:tcPr>
          <w:p w14:paraId="686125EE" w14:textId="3FF934FE" w:rsidR="4DBDC15A" w:rsidRDefault="008B7358" w:rsidP="293E5F03">
            <w:pPr>
              <w:pStyle w:val="paragraph"/>
              <w:spacing w:before="0" w:beforeAutospacing="0" w:after="0" w:afterAutospacing="0"/>
              <w:jc w:val="center"/>
              <w:rPr>
                <w:rFonts w:ascii="Segoe UI" w:hAnsi="Segoe UI" w:cs="Segoe UI"/>
                <w:sz w:val="20"/>
                <w:szCs w:val="20"/>
              </w:rPr>
            </w:pPr>
            <w:sdt>
              <w:sdtPr>
                <w:rPr>
                  <w:rStyle w:val="eop"/>
                  <w:rFonts w:ascii="Segoe UI" w:hAnsi="Segoe UI" w:cs="Segoe UI"/>
                  <w:b/>
                  <w:bCs/>
                  <w:color w:val="000000" w:themeColor="text1"/>
                </w:rPr>
                <w:id w:val="1084430040"/>
                <w14:checkbox>
                  <w14:checked w14:val="0"/>
                  <w14:checkedState w14:val="2612" w14:font="MS Gothic"/>
                  <w14:uncheckedState w14:val="2610" w14:font="MS Gothic"/>
                </w14:checkbox>
              </w:sdtPr>
              <w:sdtEndPr>
                <w:rPr>
                  <w:rStyle w:val="eop"/>
                </w:rPr>
              </w:sdtEndPr>
              <w:sdtContent>
                <w:r w:rsidR="4DBDC15A" w:rsidRPr="293E5F03">
                  <w:rPr>
                    <w:rStyle w:val="eop"/>
                    <w:rFonts w:ascii="MS Gothic" w:eastAsia="MS Gothic" w:hAnsi="MS Gothic" w:cs="MS Gothic"/>
                    <w:b/>
                    <w:bCs/>
                    <w:color w:val="000000" w:themeColor="text1"/>
                  </w:rPr>
                  <w:t>☐</w:t>
                </w:r>
              </w:sdtContent>
            </w:sdt>
          </w:p>
          <w:p w14:paraId="26AD0BAC" w14:textId="3E8E2A96" w:rsidR="293E5F03" w:rsidRDefault="293E5F03" w:rsidP="293E5F03">
            <w:pPr>
              <w:pStyle w:val="paragraph"/>
              <w:rPr>
                <w:rFonts w:ascii="Segoe UI" w:hAnsi="Segoe UI" w:cs="Segoe UI"/>
                <w:sz w:val="20"/>
                <w:szCs w:val="20"/>
              </w:rPr>
            </w:pPr>
          </w:p>
        </w:tc>
        <w:tc>
          <w:tcPr>
            <w:tcW w:w="690" w:type="dxa"/>
            <w:shd w:val="clear" w:color="auto" w:fill="FFE599" w:themeFill="accent4" w:themeFillTint="66"/>
          </w:tcPr>
          <w:p w14:paraId="4D4DB535" w14:textId="57AAF7FB" w:rsidR="333CE1DA" w:rsidRDefault="333CE1DA" w:rsidP="293E5F03">
            <w:pPr>
              <w:pStyle w:val="paragraph"/>
              <w:rPr>
                <w:rFonts w:ascii="Segoe UI" w:hAnsi="Segoe UI" w:cs="Segoe UI"/>
                <w:b/>
                <w:bCs/>
              </w:rPr>
            </w:pPr>
            <w:r w:rsidRPr="293E5F03">
              <w:rPr>
                <w:rFonts w:ascii="Segoe UI" w:hAnsi="Segoe UI" w:cs="Segoe UI"/>
                <w:b/>
                <w:bCs/>
              </w:rPr>
              <w:t>NO</w:t>
            </w:r>
          </w:p>
        </w:tc>
        <w:tc>
          <w:tcPr>
            <w:tcW w:w="2316" w:type="dxa"/>
          </w:tcPr>
          <w:p w14:paraId="014B01C1" w14:textId="3FF934FE" w:rsidR="7E62F93C" w:rsidRDefault="008B7358" w:rsidP="293E5F03">
            <w:pPr>
              <w:pStyle w:val="paragraph"/>
              <w:spacing w:before="0" w:beforeAutospacing="0" w:after="0" w:afterAutospacing="0"/>
              <w:jc w:val="center"/>
              <w:rPr>
                <w:rFonts w:ascii="Segoe UI" w:hAnsi="Segoe UI" w:cs="Segoe UI"/>
                <w:sz w:val="20"/>
                <w:szCs w:val="20"/>
              </w:rPr>
            </w:pPr>
            <w:sdt>
              <w:sdtPr>
                <w:rPr>
                  <w:rStyle w:val="eop"/>
                  <w:rFonts w:ascii="Segoe UI" w:hAnsi="Segoe UI" w:cs="Segoe UI"/>
                  <w:b/>
                  <w:bCs/>
                  <w:color w:val="000000" w:themeColor="text1"/>
                </w:rPr>
                <w:id w:val="596488815"/>
                <w14:checkbox>
                  <w14:checked w14:val="0"/>
                  <w14:checkedState w14:val="2612" w14:font="MS Gothic"/>
                  <w14:uncheckedState w14:val="2610" w14:font="MS Gothic"/>
                </w14:checkbox>
              </w:sdtPr>
              <w:sdtEndPr>
                <w:rPr>
                  <w:rStyle w:val="eop"/>
                </w:rPr>
              </w:sdtEndPr>
              <w:sdtContent>
                <w:r w:rsidR="7E62F93C" w:rsidRPr="293E5F03">
                  <w:rPr>
                    <w:rStyle w:val="eop"/>
                    <w:rFonts w:ascii="MS Gothic" w:eastAsia="MS Gothic" w:hAnsi="MS Gothic" w:cs="MS Gothic"/>
                    <w:b/>
                    <w:bCs/>
                    <w:color w:val="000000" w:themeColor="text1"/>
                  </w:rPr>
                  <w:t>☐</w:t>
                </w:r>
              </w:sdtContent>
            </w:sdt>
          </w:p>
          <w:p w14:paraId="4BA9C2FA" w14:textId="3C9134E0" w:rsidR="293E5F03" w:rsidRDefault="293E5F03" w:rsidP="293E5F03">
            <w:pPr>
              <w:pStyle w:val="paragraph"/>
              <w:rPr>
                <w:rFonts w:ascii="Segoe UI" w:hAnsi="Segoe UI" w:cs="Segoe UI"/>
                <w:sz w:val="20"/>
                <w:szCs w:val="20"/>
              </w:rPr>
            </w:pPr>
          </w:p>
        </w:tc>
      </w:tr>
    </w:tbl>
    <w:p w14:paraId="6D019F75" w14:textId="6AE65B11" w:rsidR="001D2B83" w:rsidRPr="0067284B" w:rsidRDefault="001D2B83" w:rsidP="001D2B83">
      <w:pPr>
        <w:pStyle w:val="paragraph"/>
        <w:spacing w:before="0" w:beforeAutospacing="0" w:after="0" w:afterAutospacing="0"/>
        <w:jc w:val="center"/>
        <w:rPr>
          <w:rFonts w:ascii="Segoe UI" w:hAnsi="Segoe UI" w:cs="Segoe UI"/>
          <w:b/>
          <w:bCs/>
          <w:i/>
          <w:iCs/>
          <w:sz w:val="20"/>
          <w:szCs w:val="20"/>
        </w:rPr>
      </w:pPr>
      <w:r w:rsidRPr="0067284B">
        <w:rPr>
          <w:rFonts w:ascii="Segoe UI" w:hAnsi="Segoe UI" w:cs="Segoe UI"/>
          <w:b/>
          <w:bCs/>
          <w:i/>
          <w:iCs/>
          <w:sz w:val="20"/>
          <w:szCs w:val="20"/>
        </w:rPr>
        <w:t xml:space="preserve">(Community groups registered since </w:t>
      </w:r>
      <w:r w:rsidR="006570C2">
        <w:rPr>
          <w:rFonts w:ascii="Segoe UI" w:hAnsi="Segoe UI" w:cs="Segoe UI"/>
          <w:b/>
          <w:bCs/>
          <w:i/>
          <w:iCs/>
          <w:sz w:val="20"/>
          <w:szCs w:val="20"/>
        </w:rPr>
        <w:t>January 2025</w:t>
      </w:r>
      <w:r w:rsidRPr="0067284B">
        <w:rPr>
          <w:rFonts w:ascii="Segoe UI" w:hAnsi="Segoe UI" w:cs="Segoe UI"/>
          <w:b/>
          <w:bCs/>
          <w:i/>
          <w:iCs/>
          <w:sz w:val="20"/>
          <w:szCs w:val="20"/>
        </w:rPr>
        <w:t xml:space="preserve"> only are eligible to apply for this funding)</w:t>
      </w:r>
    </w:p>
    <w:p w14:paraId="65F544BA" w14:textId="77777777" w:rsidR="003D6C93" w:rsidRDefault="003D6C93" w:rsidP="293E5F03">
      <w:pPr>
        <w:pStyle w:val="paragraph"/>
        <w:spacing w:before="0" w:beforeAutospacing="0" w:after="0" w:afterAutospacing="0"/>
        <w:rPr>
          <w:rFonts w:ascii="Segoe UI" w:hAnsi="Segoe UI" w:cs="Segoe UI"/>
          <w:sz w:val="20"/>
          <w:szCs w:val="20"/>
        </w:rPr>
      </w:pPr>
    </w:p>
    <w:tbl>
      <w:tblPr>
        <w:tblStyle w:val="TableGrid"/>
        <w:tblW w:w="0" w:type="auto"/>
        <w:tblLayout w:type="fixed"/>
        <w:tblLook w:val="06A0" w:firstRow="1" w:lastRow="0" w:firstColumn="1" w:lastColumn="0" w:noHBand="1" w:noVBand="1"/>
      </w:tblPr>
      <w:tblGrid>
        <w:gridCol w:w="4905"/>
        <w:gridCol w:w="4110"/>
      </w:tblGrid>
      <w:tr w:rsidR="293E5F03" w14:paraId="3713F925" w14:textId="77777777" w:rsidTr="00231BB9">
        <w:trPr>
          <w:trHeight w:val="300"/>
        </w:trPr>
        <w:tc>
          <w:tcPr>
            <w:tcW w:w="4905" w:type="dxa"/>
            <w:shd w:val="clear" w:color="auto" w:fill="FFF2CC" w:themeFill="accent4" w:themeFillTint="33"/>
          </w:tcPr>
          <w:p w14:paraId="714C20DC" w14:textId="64C2993A" w:rsidR="7E62F93C" w:rsidRDefault="7E62F93C" w:rsidP="293E5F03">
            <w:pPr>
              <w:pStyle w:val="paragraph"/>
              <w:rPr>
                <w:rStyle w:val="eop"/>
                <w:rFonts w:ascii="Segoe UI" w:hAnsi="Segoe UI" w:cs="Segoe UI"/>
                <w:b/>
                <w:bCs/>
                <w:sz w:val="22"/>
                <w:szCs w:val="22"/>
              </w:rPr>
            </w:pPr>
            <w:r w:rsidRPr="293E5F03">
              <w:rPr>
                <w:rStyle w:val="eop"/>
                <w:rFonts w:ascii="Segoe UI" w:hAnsi="Segoe UI" w:cs="Segoe UI"/>
                <w:b/>
                <w:bCs/>
                <w:sz w:val="22"/>
                <w:szCs w:val="22"/>
              </w:rPr>
              <w:t>If your group is registered, please state what month/year you registered:</w:t>
            </w:r>
          </w:p>
        </w:tc>
        <w:tc>
          <w:tcPr>
            <w:tcW w:w="4110" w:type="dxa"/>
          </w:tcPr>
          <w:p w14:paraId="42276B26" w14:textId="7DD929FE" w:rsidR="293E5F03" w:rsidRDefault="293E5F03" w:rsidP="293E5F03">
            <w:pPr>
              <w:pStyle w:val="paragraph"/>
              <w:rPr>
                <w:rFonts w:ascii="Segoe UI" w:hAnsi="Segoe UI" w:cs="Segoe UI"/>
                <w:sz w:val="20"/>
                <w:szCs w:val="20"/>
              </w:rPr>
            </w:pPr>
          </w:p>
        </w:tc>
      </w:tr>
      <w:tr w:rsidR="001D2B83" w14:paraId="081CD719" w14:textId="77777777" w:rsidTr="001D2B83">
        <w:tblPrEx>
          <w:tblLook w:val="04A0" w:firstRow="1" w:lastRow="0" w:firstColumn="1" w:lastColumn="0" w:noHBand="0" w:noVBand="1"/>
        </w:tblPrEx>
        <w:trPr>
          <w:trHeight w:val="300"/>
        </w:trPr>
        <w:tc>
          <w:tcPr>
            <w:tcW w:w="4905" w:type="dxa"/>
            <w:shd w:val="clear" w:color="auto" w:fill="FFF2CC" w:themeFill="accent4" w:themeFillTint="33"/>
          </w:tcPr>
          <w:p w14:paraId="05E35DC2" w14:textId="77777777" w:rsidR="001D2B83" w:rsidRDefault="001D2B83" w:rsidP="00E9350A">
            <w:pPr>
              <w:pStyle w:val="paragraph"/>
              <w:rPr>
                <w:rStyle w:val="eop"/>
                <w:rFonts w:ascii="Segoe UI" w:hAnsi="Segoe UI" w:cs="Segoe UI"/>
                <w:b/>
                <w:bCs/>
                <w:sz w:val="22"/>
                <w:szCs w:val="22"/>
              </w:rPr>
            </w:pPr>
            <w:r>
              <w:rPr>
                <w:rStyle w:val="eop"/>
                <w:rFonts w:ascii="Segoe UI" w:hAnsi="Segoe UI" w:cs="Segoe UI"/>
                <w:b/>
                <w:bCs/>
                <w:sz w:val="22"/>
                <w:szCs w:val="22"/>
              </w:rPr>
              <w:t>Please provide registration number and legal status i.e. Limited Company, Charity, Community Benefit Society etc.</w:t>
            </w:r>
          </w:p>
        </w:tc>
        <w:tc>
          <w:tcPr>
            <w:tcW w:w="4110" w:type="dxa"/>
          </w:tcPr>
          <w:p w14:paraId="7E907D1E" w14:textId="77777777" w:rsidR="001D2B83" w:rsidRDefault="001D2B83" w:rsidP="00E9350A">
            <w:pPr>
              <w:pStyle w:val="paragraph"/>
              <w:rPr>
                <w:rFonts w:ascii="Segoe UI" w:hAnsi="Segoe UI" w:cs="Segoe UI"/>
                <w:sz w:val="20"/>
                <w:szCs w:val="20"/>
              </w:rPr>
            </w:pPr>
          </w:p>
        </w:tc>
      </w:tr>
    </w:tbl>
    <w:p w14:paraId="1AD35402" w14:textId="68434AA4" w:rsidR="293E5F03" w:rsidRDefault="293E5F03" w:rsidP="293E5F03">
      <w:pPr>
        <w:pStyle w:val="paragraph"/>
        <w:spacing w:before="0" w:beforeAutospacing="0" w:after="0" w:afterAutospacing="0"/>
        <w:rPr>
          <w:rFonts w:ascii="Segoe UI" w:hAnsi="Segoe UI" w:cs="Segoe UI"/>
          <w:sz w:val="20"/>
          <w:szCs w:val="20"/>
        </w:rPr>
      </w:pPr>
    </w:p>
    <w:p w14:paraId="44014CC5" w14:textId="77777777" w:rsidR="003D6C93" w:rsidRDefault="003D6C93" w:rsidP="00334359">
      <w:pPr>
        <w:pStyle w:val="paragraph"/>
        <w:spacing w:before="0" w:beforeAutospacing="0" w:after="0" w:afterAutospacing="0"/>
        <w:textAlignment w:val="baseline"/>
        <w:rPr>
          <w:rFonts w:ascii="Segoe UI" w:hAnsi="Segoe UI" w:cs="Segoe UI"/>
          <w:sz w:val="20"/>
          <w:szCs w:val="20"/>
        </w:rPr>
      </w:pPr>
    </w:p>
    <w:tbl>
      <w:tblPr>
        <w:tblStyle w:val="TableGrid"/>
        <w:tblW w:w="9016" w:type="dxa"/>
        <w:tblLook w:val="04A0" w:firstRow="1" w:lastRow="0" w:firstColumn="1" w:lastColumn="0" w:noHBand="0" w:noVBand="1"/>
      </w:tblPr>
      <w:tblGrid>
        <w:gridCol w:w="6465"/>
        <w:gridCol w:w="2551"/>
      </w:tblGrid>
      <w:tr w:rsidR="009C690A" w14:paraId="27FE0D04" w14:textId="77777777" w:rsidTr="001D2B83">
        <w:tc>
          <w:tcPr>
            <w:tcW w:w="6465" w:type="dxa"/>
            <w:shd w:val="clear" w:color="auto" w:fill="FFF2CC" w:themeFill="accent4" w:themeFillTint="33"/>
          </w:tcPr>
          <w:p w14:paraId="1A805690" w14:textId="77777777" w:rsidR="003D6C93" w:rsidRDefault="5473E5C2" w:rsidP="4D5CDD41">
            <w:pPr>
              <w:pStyle w:val="paragraph"/>
              <w:spacing w:before="0" w:beforeAutospacing="0" w:after="0" w:afterAutospacing="0"/>
              <w:textAlignment w:val="baseline"/>
              <w:rPr>
                <w:rStyle w:val="eop"/>
                <w:rFonts w:ascii="Segoe UI" w:hAnsi="Segoe UI" w:cs="Segoe UI"/>
                <w:b/>
                <w:bCs/>
                <w:sz w:val="22"/>
                <w:szCs w:val="22"/>
              </w:rPr>
            </w:pPr>
            <w:r w:rsidRPr="4D5CDD41">
              <w:rPr>
                <w:rStyle w:val="eop"/>
                <w:rFonts w:ascii="Segoe UI" w:hAnsi="Segoe UI" w:cs="Segoe UI"/>
                <w:b/>
                <w:bCs/>
                <w:sz w:val="22"/>
                <w:szCs w:val="22"/>
              </w:rPr>
              <w:t xml:space="preserve">Total </w:t>
            </w:r>
            <w:r w:rsidR="0967CA06" w:rsidRPr="4D5CDD41">
              <w:rPr>
                <w:rStyle w:val="eop"/>
                <w:rFonts w:ascii="Segoe UI" w:hAnsi="Segoe UI" w:cs="Segoe UI"/>
                <w:b/>
                <w:bCs/>
                <w:sz w:val="22"/>
                <w:szCs w:val="22"/>
              </w:rPr>
              <w:t xml:space="preserve">Perthyn grant amount </w:t>
            </w:r>
            <w:r w:rsidR="611B2661" w:rsidRPr="4D5CDD41">
              <w:rPr>
                <w:rStyle w:val="eop"/>
                <w:rFonts w:ascii="Segoe UI" w:hAnsi="Segoe UI" w:cs="Segoe UI"/>
                <w:b/>
                <w:bCs/>
                <w:sz w:val="22"/>
                <w:szCs w:val="22"/>
              </w:rPr>
              <w:t>you are applying for</w:t>
            </w:r>
            <w:r w:rsidRPr="4D5CDD41">
              <w:rPr>
                <w:rStyle w:val="eop"/>
                <w:rFonts w:ascii="Segoe UI" w:hAnsi="Segoe UI" w:cs="Segoe UI"/>
                <w:b/>
                <w:bCs/>
                <w:sz w:val="22"/>
                <w:szCs w:val="22"/>
              </w:rPr>
              <w:t>:</w:t>
            </w:r>
            <w:r w:rsidR="429D8CFF" w:rsidRPr="4D5CDD41">
              <w:rPr>
                <w:rStyle w:val="eop"/>
                <w:rFonts w:ascii="Segoe UI" w:hAnsi="Segoe UI" w:cs="Segoe UI"/>
                <w:b/>
                <w:bCs/>
                <w:sz w:val="22"/>
                <w:szCs w:val="22"/>
              </w:rPr>
              <w:t xml:space="preserve"> </w:t>
            </w:r>
          </w:p>
          <w:p w14:paraId="7BA122AE" w14:textId="5F7805B8" w:rsidR="009C690A" w:rsidRPr="004F26AF" w:rsidRDefault="429D8CFF" w:rsidP="4D5CDD41">
            <w:pPr>
              <w:pStyle w:val="paragraph"/>
              <w:spacing w:before="0" w:beforeAutospacing="0" w:after="0" w:afterAutospacing="0"/>
              <w:textAlignment w:val="baseline"/>
              <w:rPr>
                <w:rStyle w:val="eop"/>
                <w:rFonts w:ascii="Segoe UI" w:hAnsi="Segoe UI" w:cs="Segoe UI"/>
                <w:b/>
                <w:bCs/>
                <w:sz w:val="22"/>
                <w:szCs w:val="22"/>
              </w:rPr>
            </w:pPr>
            <w:r w:rsidRPr="4D5CDD41">
              <w:rPr>
                <w:rStyle w:val="eop"/>
                <w:rFonts w:ascii="Segoe UI" w:hAnsi="Segoe UI" w:cs="Segoe UI"/>
                <w:i/>
                <w:iCs/>
                <w:sz w:val="22"/>
                <w:szCs w:val="22"/>
              </w:rPr>
              <w:t>Please be considerate and apply only for the amount you require.</w:t>
            </w:r>
          </w:p>
        </w:tc>
        <w:tc>
          <w:tcPr>
            <w:tcW w:w="2551" w:type="dxa"/>
          </w:tcPr>
          <w:p w14:paraId="6FBC5B0E" w14:textId="61A0A9E6" w:rsidR="00A00C2D" w:rsidRDefault="00A00C2D" w:rsidP="4D5CDD41">
            <w:pPr>
              <w:pStyle w:val="paragraph"/>
              <w:spacing w:before="0" w:beforeAutospacing="0" w:after="0" w:afterAutospacing="0"/>
              <w:textAlignment w:val="baseline"/>
              <w:rPr>
                <w:rFonts w:ascii="Segoe UI" w:hAnsi="Segoe UI" w:cs="Segoe UI"/>
                <w:sz w:val="32"/>
                <w:szCs w:val="32"/>
              </w:rPr>
            </w:pPr>
            <w:r w:rsidRPr="4D5CDD41">
              <w:rPr>
                <w:rFonts w:ascii="Segoe UI" w:hAnsi="Segoe UI" w:cs="Segoe UI"/>
                <w:b/>
                <w:bCs/>
                <w:sz w:val="40"/>
                <w:szCs w:val="40"/>
              </w:rPr>
              <w:t>£</w:t>
            </w:r>
          </w:p>
        </w:tc>
      </w:tr>
    </w:tbl>
    <w:p w14:paraId="505C2FC3" w14:textId="77777777" w:rsidR="009C690A" w:rsidRDefault="009C690A" w:rsidP="00334359">
      <w:pPr>
        <w:pStyle w:val="paragraph"/>
        <w:spacing w:before="0" w:beforeAutospacing="0" w:after="0" w:afterAutospacing="0"/>
        <w:textAlignment w:val="baseline"/>
        <w:rPr>
          <w:rFonts w:ascii="Segoe UI" w:hAnsi="Segoe UI" w:cs="Segoe UI"/>
          <w:sz w:val="20"/>
          <w:szCs w:val="20"/>
        </w:rPr>
      </w:pPr>
    </w:p>
    <w:p w14:paraId="631BAD05" w14:textId="77777777" w:rsidR="00E66A89" w:rsidRDefault="00E66A89" w:rsidP="00334359">
      <w:pPr>
        <w:pStyle w:val="paragraph"/>
        <w:spacing w:before="0" w:beforeAutospacing="0" w:after="0" w:afterAutospacing="0"/>
        <w:textAlignment w:val="baseline"/>
        <w:rPr>
          <w:rFonts w:ascii="Segoe UI" w:hAnsi="Segoe UI" w:cs="Segoe UI"/>
          <w:sz w:val="20"/>
          <w:szCs w:val="20"/>
        </w:rPr>
      </w:pPr>
    </w:p>
    <w:p w14:paraId="45F181FA" w14:textId="77777777" w:rsidR="003D6C93" w:rsidRDefault="003D6C93" w:rsidP="00334359">
      <w:pPr>
        <w:pStyle w:val="paragraph"/>
        <w:spacing w:before="0" w:beforeAutospacing="0" w:after="0" w:afterAutospacing="0"/>
        <w:textAlignment w:val="baseline"/>
        <w:rPr>
          <w:rFonts w:ascii="Segoe UI" w:hAnsi="Segoe UI" w:cs="Segoe UI"/>
          <w:sz w:val="20"/>
          <w:szCs w:val="20"/>
        </w:rPr>
      </w:pPr>
    </w:p>
    <w:p w14:paraId="54292A52" w14:textId="77777777" w:rsidR="00924F43" w:rsidRDefault="00924F43" w:rsidP="00334359">
      <w:pPr>
        <w:pStyle w:val="paragraph"/>
        <w:spacing w:before="0" w:beforeAutospacing="0" w:after="0" w:afterAutospacing="0"/>
        <w:textAlignment w:val="baseline"/>
        <w:rPr>
          <w:rFonts w:ascii="Segoe UI" w:hAnsi="Segoe UI" w:cs="Segoe UI"/>
          <w:sz w:val="20"/>
          <w:szCs w:val="20"/>
        </w:rPr>
      </w:pPr>
    </w:p>
    <w:p w14:paraId="69CF6213" w14:textId="77777777" w:rsidR="003D6C93" w:rsidRDefault="003D6C93" w:rsidP="00334359">
      <w:pPr>
        <w:pStyle w:val="paragraph"/>
        <w:spacing w:before="0" w:beforeAutospacing="0" w:after="0" w:afterAutospacing="0"/>
        <w:textAlignment w:val="baseline"/>
        <w:rPr>
          <w:rFonts w:ascii="Segoe UI" w:hAnsi="Segoe UI" w:cs="Segoe UI"/>
          <w:sz w:val="20"/>
          <w:szCs w:val="20"/>
        </w:rPr>
      </w:pPr>
    </w:p>
    <w:p w14:paraId="134B719E" w14:textId="77777777" w:rsidR="003D6C93" w:rsidRDefault="003D6C93" w:rsidP="00334359">
      <w:pPr>
        <w:pStyle w:val="paragraph"/>
        <w:spacing w:before="0" w:beforeAutospacing="0" w:after="0" w:afterAutospacing="0"/>
        <w:textAlignment w:val="baseline"/>
        <w:rPr>
          <w:rFonts w:ascii="Segoe UI" w:hAnsi="Segoe UI" w:cs="Segoe UI"/>
          <w:sz w:val="20"/>
          <w:szCs w:val="20"/>
        </w:rPr>
      </w:pPr>
    </w:p>
    <w:tbl>
      <w:tblPr>
        <w:tblStyle w:val="TableGrid"/>
        <w:tblW w:w="9016" w:type="dxa"/>
        <w:tblLook w:val="04A0" w:firstRow="1" w:lastRow="0" w:firstColumn="1" w:lastColumn="0" w:noHBand="0" w:noVBand="1"/>
      </w:tblPr>
      <w:tblGrid>
        <w:gridCol w:w="990"/>
        <w:gridCol w:w="8026"/>
      </w:tblGrid>
      <w:tr w:rsidR="003B6C88" w14:paraId="3573D4A4" w14:textId="77777777" w:rsidTr="001D2B83">
        <w:tc>
          <w:tcPr>
            <w:tcW w:w="990" w:type="dxa"/>
            <w:shd w:val="clear" w:color="auto" w:fill="FFE599" w:themeFill="accent4" w:themeFillTint="66"/>
          </w:tcPr>
          <w:p w14:paraId="4959C8C4" w14:textId="4B2491D7" w:rsidR="003B6C88" w:rsidRDefault="003B6C88" w:rsidP="00334359">
            <w:pPr>
              <w:pStyle w:val="paragraph"/>
              <w:spacing w:before="0" w:beforeAutospacing="0" w:after="0" w:afterAutospacing="0"/>
              <w:textAlignment w:val="baseline"/>
              <w:rPr>
                <w:rStyle w:val="eop"/>
                <w:rFonts w:ascii="Segoe UI" w:hAnsi="Segoe UI" w:cs="Segoe UI"/>
                <w:sz w:val="22"/>
                <w:szCs w:val="22"/>
              </w:rPr>
            </w:pPr>
            <w:r w:rsidRPr="003B6C88">
              <w:rPr>
                <w:rStyle w:val="normaltextrun"/>
                <w:rFonts w:ascii="Segoe UI" w:hAnsi="Segoe UI" w:cs="Segoe UI"/>
                <w:b/>
                <w:bCs/>
                <w:sz w:val="44"/>
                <w:szCs w:val="44"/>
              </w:rPr>
              <w:lastRenderedPageBreak/>
              <w:t>Q1</w:t>
            </w:r>
          </w:p>
        </w:tc>
        <w:tc>
          <w:tcPr>
            <w:tcW w:w="8026" w:type="dxa"/>
            <w:shd w:val="clear" w:color="auto" w:fill="FFF2CC" w:themeFill="accent4" w:themeFillTint="33"/>
          </w:tcPr>
          <w:p w14:paraId="2D56F2FB" w14:textId="34E58679" w:rsidR="009C690A" w:rsidRPr="003D6C93" w:rsidRDefault="003B6C88" w:rsidP="003B6C88">
            <w:pPr>
              <w:pStyle w:val="paragraph"/>
              <w:spacing w:before="0" w:beforeAutospacing="0" w:after="0" w:afterAutospacing="0"/>
              <w:jc w:val="both"/>
              <w:textAlignment w:val="baseline"/>
              <w:rPr>
                <w:rStyle w:val="normaltextrun"/>
                <w:rFonts w:ascii="Segoe UI" w:hAnsi="Segoe UI" w:cs="Segoe UI"/>
                <w:b/>
                <w:bCs/>
                <w:sz w:val="22"/>
                <w:szCs w:val="22"/>
              </w:rPr>
            </w:pPr>
            <w:r w:rsidRPr="003D6C93">
              <w:rPr>
                <w:rStyle w:val="normaltextrun"/>
                <w:rFonts w:ascii="Segoe UI" w:hAnsi="Segoe UI" w:cs="Segoe UI"/>
                <w:b/>
                <w:bCs/>
                <w:sz w:val="22"/>
                <w:szCs w:val="22"/>
              </w:rPr>
              <w:t>Please give us a brief description about your group</w:t>
            </w:r>
            <w:r w:rsidR="002368D0" w:rsidRPr="003D6C93">
              <w:rPr>
                <w:rStyle w:val="normaltextrun"/>
                <w:rFonts w:ascii="Segoe UI" w:hAnsi="Segoe UI" w:cs="Segoe UI"/>
                <w:b/>
                <w:bCs/>
                <w:sz w:val="22"/>
                <w:szCs w:val="22"/>
              </w:rPr>
              <w:t>,</w:t>
            </w:r>
            <w:r w:rsidR="00F02861" w:rsidRPr="003D6C93">
              <w:rPr>
                <w:rStyle w:val="normaltextrun"/>
                <w:rFonts w:ascii="Segoe UI" w:hAnsi="Segoe UI" w:cs="Segoe UI"/>
                <w:b/>
                <w:bCs/>
                <w:sz w:val="22"/>
                <w:szCs w:val="22"/>
              </w:rPr>
              <w:t xml:space="preserve"> </w:t>
            </w:r>
            <w:r w:rsidR="002368D0" w:rsidRPr="003D6C93">
              <w:rPr>
                <w:rStyle w:val="normaltextrun"/>
                <w:rFonts w:ascii="Segoe UI" w:hAnsi="Segoe UI" w:cs="Segoe UI"/>
                <w:b/>
                <w:bCs/>
                <w:sz w:val="22"/>
                <w:szCs w:val="22"/>
              </w:rPr>
              <w:t>w</w:t>
            </w:r>
            <w:r w:rsidR="00F02861" w:rsidRPr="003D6C93">
              <w:rPr>
                <w:rStyle w:val="normaltextrun"/>
                <w:rFonts w:ascii="Segoe UI" w:hAnsi="Segoe UI" w:cs="Segoe UI"/>
                <w:b/>
                <w:bCs/>
                <w:sz w:val="22"/>
                <w:szCs w:val="22"/>
              </w:rPr>
              <w:t>ho are the individuals involved</w:t>
            </w:r>
            <w:r w:rsidR="002368D0" w:rsidRPr="003D6C93">
              <w:rPr>
                <w:rStyle w:val="normaltextrun"/>
                <w:rFonts w:ascii="Segoe UI" w:hAnsi="Segoe UI" w:cs="Segoe UI"/>
                <w:b/>
                <w:bCs/>
                <w:sz w:val="22"/>
                <w:szCs w:val="22"/>
              </w:rPr>
              <w:t xml:space="preserve"> and</w:t>
            </w:r>
            <w:r w:rsidR="009C690A" w:rsidRPr="003D6C93">
              <w:rPr>
                <w:rStyle w:val="normaltextrun"/>
                <w:rFonts w:ascii="Segoe UI" w:hAnsi="Segoe UI" w:cs="Segoe UI"/>
                <w:b/>
                <w:bCs/>
                <w:sz w:val="22"/>
                <w:szCs w:val="22"/>
              </w:rPr>
              <w:t xml:space="preserve"> what are you working towards achieving</w:t>
            </w:r>
            <w:r w:rsidR="00EA2F24" w:rsidRPr="003D6C93">
              <w:rPr>
                <w:rStyle w:val="normaltextrun"/>
                <w:rFonts w:ascii="Segoe UI" w:hAnsi="Segoe UI" w:cs="Segoe UI"/>
                <w:b/>
                <w:bCs/>
                <w:sz w:val="22"/>
                <w:szCs w:val="22"/>
              </w:rPr>
              <w:t xml:space="preserve"> in your community</w:t>
            </w:r>
            <w:r w:rsidR="009C690A" w:rsidRPr="003D6C93">
              <w:rPr>
                <w:rStyle w:val="normaltextrun"/>
                <w:rFonts w:ascii="Segoe UI" w:hAnsi="Segoe UI" w:cs="Segoe UI"/>
                <w:b/>
                <w:bCs/>
                <w:sz w:val="22"/>
                <w:szCs w:val="22"/>
              </w:rPr>
              <w:t>.</w:t>
            </w:r>
            <w:r w:rsidR="002368D0" w:rsidRPr="003D6C93">
              <w:rPr>
                <w:rStyle w:val="normaltextrun"/>
                <w:rFonts w:ascii="Segoe UI" w:hAnsi="Segoe UI" w:cs="Segoe UI"/>
                <w:b/>
                <w:bCs/>
                <w:sz w:val="20"/>
                <w:szCs w:val="20"/>
              </w:rPr>
              <w:t xml:space="preserve"> </w:t>
            </w:r>
          </w:p>
          <w:p w14:paraId="4CA01C8B" w14:textId="20CD961E" w:rsidR="003B6C88" w:rsidRDefault="009277A6" w:rsidP="003B6C88">
            <w:pPr>
              <w:pStyle w:val="paragraph"/>
              <w:spacing w:before="0" w:beforeAutospacing="0" w:after="0" w:afterAutospacing="0"/>
              <w:jc w:val="both"/>
              <w:textAlignment w:val="baseline"/>
              <w:rPr>
                <w:rStyle w:val="eop"/>
                <w:rFonts w:ascii="Segoe UI" w:hAnsi="Segoe UI" w:cs="Segoe UI"/>
                <w:sz w:val="22"/>
                <w:szCs w:val="22"/>
              </w:rPr>
            </w:pPr>
            <w:r w:rsidRPr="003D6C93">
              <w:rPr>
                <w:rStyle w:val="normaltextrun"/>
                <w:rFonts w:ascii="Segoe UI" w:hAnsi="Segoe UI" w:cs="Segoe UI"/>
                <w:i/>
                <w:iCs/>
                <w:sz w:val="22"/>
                <w:szCs w:val="22"/>
              </w:rPr>
              <w:t>Please n</w:t>
            </w:r>
            <w:r w:rsidR="002368D0" w:rsidRPr="003D6C93">
              <w:rPr>
                <w:rStyle w:val="normaltextrun"/>
                <w:rFonts w:ascii="Segoe UI" w:hAnsi="Segoe UI" w:cs="Segoe UI"/>
                <w:i/>
                <w:iCs/>
                <w:sz w:val="22"/>
                <w:szCs w:val="22"/>
              </w:rPr>
              <w:t xml:space="preserve">ote any </w:t>
            </w:r>
            <w:r w:rsidRPr="003D6C93">
              <w:rPr>
                <w:rStyle w:val="normaltextrun"/>
                <w:rFonts w:ascii="Segoe UI" w:hAnsi="Segoe UI" w:cs="Segoe UI"/>
                <w:i/>
                <w:iCs/>
                <w:sz w:val="22"/>
                <w:szCs w:val="22"/>
              </w:rPr>
              <w:t xml:space="preserve">working </w:t>
            </w:r>
            <w:r w:rsidR="002368D0" w:rsidRPr="003D6C93">
              <w:rPr>
                <w:rStyle w:val="normaltextrun"/>
                <w:rFonts w:ascii="Segoe UI" w:hAnsi="Segoe UI" w:cs="Segoe UI"/>
                <w:i/>
                <w:iCs/>
                <w:sz w:val="22"/>
                <w:szCs w:val="22"/>
              </w:rPr>
              <w:t>partnerships with any other organisations.</w:t>
            </w:r>
            <w:r w:rsidR="00F02861" w:rsidRPr="003D6C93">
              <w:rPr>
                <w:rStyle w:val="normaltextrun"/>
                <w:rFonts w:ascii="Segoe UI" w:hAnsi="Segoe UI" w:cs="Segoe UI"/>
                <w:b/>
                <w:bCs/>
                <w:sz w:val="22"/>
                <w:szCs w:val="22"/>
              </w:rPr>
              <w:t xml:space="preserve"> </w:t>
            </w:r>
            <w:r w:rsidR="003B6C88" w:rsidRPr="003D6C93">
              <w:rPr>
                <w:rStyle w:val="normaltextrun"/>
                <w:rFonts w:ascii="Segoe UI" w:hAnsi="Segoe UI" w:cs="Segoe UI"/>
                <w:i/>
                <w:iCs/>
                <w:sz w:val="22"/>
                <w:szCs w:val="22"/>
              </w:rPr>
              <w:t>(500 words max)</w:t>
            </w:r>
            <w:r w:rsidR="00063325" w:rsidRPr="003D6C93">
              <w:rPr>
                <w:rStyle w:val="normaltextrun"/>
                <w:rFonts w:ascii="Segoe UI" w:hAnsi="Segoe UI" w:cs="Segoe UI"/>
                <w:i/>
                <w:iCs/>
                <w:sz w:val="22"/>
                <w:szCs w:val="22"/>
              </w:rPr>
              <w:t>.</w:t>
            </w:r>
          </w:p>
        </w:tc>
      </w:tr>
      <w:tr w:rsidR="003B6C88" w14:paraId="2D3F08B5" w14:textId="77777777" w:rsidTr="293E5F03">
        <w:tc>
          <w:tcPr>
            <w:tcW w:w="9016" w:type="dxa"/>
            <w:gridSpan w:val="2"/>
          </w:tcPr>
          <w:p w14:paraId="36D7FE89" w14:textId="77777777" w:rsidR="003B6C88" w:rsidRDefault="003B6C88" w:rsidP="00334359">
            <w:pPr>
              <w:pStyle w:val="paragraph"/>
              <w:spacing w:before="0" w:beforeAutospacing="0" w:after="0" w:afterAutospacing="0"/>
              <w:textAlignment w:val="baseline"/>
              <w:rPr>
                <w:rStyle w:val="eop"/>
                <w:rFonts w:ascii="Segoe UI" w:hAnsi="Segoe UI" w:cs="Segoe UI"/>
                <w:sz w:val="22"/>
                <w:szCs w:val="22"/>
              </w:rPr>
            </w:pPr>
          </w:p>
          <w:p w14:paraId="4C080FC9"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715B1BFD"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6AEC0806"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6D0FCB66" w14:textId="77777777" w:rsidR="00690122" w:rsidRDefault="00690122" w:rsidP="00334359">
            <w:pPr>
              <w:pStyle w:val="paragraph"/>
              <w:spacing w:before="0" w:beforeAutospacing="0" w:after="0" w:afterAutospacing="0"/>
              <w:textAlignment w:val="baseline"/>
              <w:rPr>
                <w:rStyle w:val="eop"/>
                <w:rFonts w:ascii="Segoe UI" w:hAnsi="Segoe UI" w:cs="Segoe UI"/>
                <w:sz w:val="22"/>
                <w:szCs w:val="22"/>
              </w:rPr>
            </w:pPr>
          </w:p>
          <w:p w14:paraId="65775942" w14:textId="77777777" w:rsidR="00690122" w:rsidRDefault="00690122" w:rsidP="00334359">
            <w:pPr>
              <w:pStyle w:val="paragraph"/>
              <w:spacing w:before="0" w:beforeAutospacing="0" w:after="0" w:afterAutospacing="0"/>
              <w:textAlignment w:val="baseline"/>
              <w:rPr>
                <w:rStyle w:val="eop"/>
                <w:rFonts w:ascii="Segoe UI" w:hAnsi="Segoe UI" w:cs="Segoe UI"/>
                <w:sz w:val="22"/>
                <w:szCs w:val="22"/>
              </w:rPr>
            </w:pPr>
          </w:p>
          <w:p w14:paraId="20F76B00"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62BF8C3F"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3A590E17" w14:textId="02BA8004"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0334DB68" w14:textId="16812761" w:rsidR="00EA2F24" w:rsidRDefault="00EA2F24" w:rsidP="00334359">
            <w:pPr>
              <w:pStyle w:val="paragraph"/>
              <w:spacing w:before="0" w:beforeAutospacing="0" w:after="0" w:afterAutospacing="0"/>
              <w:textAlignment w:val="baseline"/>
              <w:rPr>
                <w:rStyle w:val="eop"/>
              </w:rPr>
            </w:pPr>
          </w:p>
          <w:p w14:paraId="1902CF64" w14:textId="626A39CA" w:rsidR="00EA2F24" w:rsidRDefault="00EA2F24" w:rsidP="00334359">
            <w:pPr>
              <w:pStyle w:val="paragraph"/>
              <w:spacing w:before="0" w:beforeAutospacing="0" w:after="0" w:afterAutospacing="0"/>
              <w:textAlignment w:val="baseline"/>
              <w:rPr>
                <w:rStyle w:val="eop"/>
                <w:rFonts w:ascii="Segoe UI" w:hAnsi="Segoe UI" w:cs="Segoe UI"/>
                <w:sz w:val="22"/>
                <w:szCs w:val="22"/>
              </w:rPr>
            </w:pPr>
          </w:p>
          <w:p w14:paraId="024CBA56"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3DED1999" w14:textId="77777777" w:rsidR="00505809" w:rsidRDefault="00505809" w:rsidP="4D5CDD41">
            <w:pPr>
              <w:pStyle w:val="paragraph"/>
              <w:spacing w:before="0" w:beforeAutospacing="0" w:after="0" w:afterAutospacing="0"/>
              <w:textAlignment w:val="baseline"/>
              <w:rPr>
                <w:rStyle w:val="eop"/>
                <w:rFonts w:ascii="Segoe UI" w:hAnsi="Segoe UI" w:cs="Segoe UI"/>
                <w:sz w:val="22"/>
                <w:szCs w:val="22"/>
              </w:rPr>
            </w:pPr>
          </w:p>
          <w:p w14:paraId="2D084950" w14:textId="10E15AF7" w:rsidR="4D5CDD41" w:rsidRDefault="4D5CDD41" w:rsidP="4D5CDD41">
            <w:pPr>
              <w:pStyle w:val="paragraph"/>
              <w:spacing w:before="0" w:beforeAutospacing="0" w:after="0" w:afterAutospacing="0"/>
              <w:rPr>
                <w:rStyle w:val="eop"/>
                <w:rFonts w:ascii="Segoe UI" w:hAnsi="Segoe UI" w:cs="Segoe UI"/>
                <w:sz w:val="22"/>
                <w:szCs w:val="22"/>
              </w:rPr>
            </w:pPr>
          </w:p>
          <w:p w14:paraId="22728BAD" w14:textId="45660A65" w:rsidR="4D5CDD41" w:rsidRDefault="4D5CDD41" w:rsidP="4D5CDD41">
            <w:pPr>
              <w:pStyle w:val="paragraph"/>
              <w:spacing w:before="0" w:beforeAutospacing="0" w:after="0" w:afterAutospacing="0"/>
              <w:rPr>
                <w:rStyle w:val="eop"/>
                <w:rFonts w:ascii="Segoe UI" w:hAnsi="Segoe UI" w:cs="Segoe UI"/>
                <w:sz w:val="22"/>
                <w:szCs w:val="22"/>
              </w:rPr>
            </w:pPr>
          </w:p>
          <w:p w14:paraId="08F3E259" w14:textId="4A69AEA5" w:rsidR="009D2E17" w:rsidRDefault="009D2E17" w:rsidP="4D5CDD41">
            <w:pPr>
              <w:pStyle w:val="paragraph"/>
              <w:spacing w:before="0" w:beforeAutospacing="0" w:after="0" w:afterAutospacing="0"/>
              <w:textAlignment w:val="baseline"/>
              <w:rPr>
                <w:rStyle w:val="eop"/>
                <w:rFonts w:ascii="Segoe UI" w:hAnsi="Segoe UI" w:cs="Segoe UI"/>
                <w:sz w:val="22"/>
                <w:szCs w:val="22"/>
              </w:rPr>
            </w:pPr>
          </w:p>
          <w:p w14:paraId="37B170BE" w14:textId="102F4306" w:rsidR="009D2E17" w:rsidRDefault="009D2E17" w:rsidP="4D5CDD41">
            <w:pPr>
              <w:pStyle w:val="paragraph"/>
              <w:spacing w:before="0" w:beforeAutospacing="0" w:after="0" w:afterAutospacing="0"/>
              <w:textAlignment w:val="baseline"/>
              <w:rPr>
                <w:rStyle w:val="eop"/>
                <w:rFonts w:ascii="Segoe UI" w:hAnsi="Segoe UI" w:cs="Segoe UI"/>
                <w:sz w:val="22"/>
                <w:szCs w:val="22"/>
              </w:rPr>
            </w:pPr>
          </w:p>
        </w:tc>
      </w:tr>
    </w:tbl>
    <w:p w14:paraId="0C1BBA57" w14:textId="7C6C171A" w:rsidR="00334359" w:rsidRDefault="00334359" w:rsidP="4D5CDD41">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4D5CDD41" w14:paraId="20332591" w14:textId="77777777" w:rsidTr="001D2B83">
        <w:trPr>
          <w:trHeight w:val="300"/>
        </w:trPr>
        <w:tc>
          <w:tcPr>
            <w:tcW w:w="846" w:type="dxa"/>
            <w:shd w:val="clear" w:color="auto" w:fill="FFE599" w:themeFill="accent4" w:themeFillTint="66"/>
          </w:tcPr>
          <w:p w14:paraId="1D94E5D9" w14:textId="57C88FC8" w:rsidR="4D5CDD41" w:rsidRDefault="4D5CDD41" w:rsidP="4D5CDD41">
            <w:pPr>
              <w:pStyle w:val="paragraph"/>
              <w:spacing w:before="0" w:beforeAutospacing="0" w:after="0" w:afterAutospacing="0"/>
              <w:rPr>
                <w:rStyle w:val="eop"/>
                <w:rFonts w:ascii="Segoe UI" w:hAnsi="Segoe UI" w:cs="Segoe UI"/>
                <w:sz w:val="22"/>
                <w:szCs w:val="22"/>
              </w:rPr>
            </w:pPr>
            <w:r w:rsidRPr="4D5CDD41">
              <w:rPr>
                <w:rStyle w:val="normaltextrun"/>
                <w:rFonts w:ascii="Segoe UI" w:hAnsi="Segoe UI" w:cs="Segoe UI"/>
                <w:b/>
                <w:bCs/>
                <w:sz w:val="44"/>
                <w:szCs w:val="44"/>
              </w:rPr>
              <w:t>Q2</w:t>
            </w:r>
          </w:p>
        </w:tc>
        <w:tc>
          <w:tcPr>
            <w:tcW w:w="8170" w:type="dxa"/>
            <w:shd w:val="clear" w:color="auto" w:fill="FFF2CC" w:themeFill="accent4" w:themeFillTint="33"/>
          </w:tcPr>
          <w:p w14:paraId="53503FB5" w14:textId="39FA074F" w:rsidR="7740769C" w:rsidRPr="003D6C93" w:rsidRDefault="7740769C" w:rsidP="4D5CDD41">
            <w:pPr>
              <w:pStyle w:val="paragraph"/>
              <w:spacing w:before="0" w:beforeAutospacing="0" w:after="0" w:afterAutospacing="0"/>
              <w:jc w:val="both"/>
              <w:rPr>
                <w:rFonts w:ascii="Segoe UI" w:hAnsi="Segoe UI" w:cs="Segoe UI"/>
              </w:rPr>
            </w:pPr>
            <w:r w:rsidRPr="003D6C93">
              <w:rPr>
                <w:rStyle w:val="eop"/>
                <w:rFonts w:ascii="Segoe UI" w:hAnsi="Segoe UI" w:cs="Segoe UI"/>
                <w:b/>
                <w:bCs/>
              </w:rPr>
              <w:t xml:space="preserve">Please provide a summary of your </w:t>
            </w:r>
            <w:r w:rsidR="009277A6" w:rsidRPr="003D6C93">
              <w:rPr>
                <w:rStyle w:val="eop"/>
                <w:rFonts w:ascii="Segoe UI" w:hAnsi="Segoe UI" w:cs="Segoe UI"/>
                <w:b/>
                <w:bCs/>
              </w:rPr>
              <w:t>project</w:t>
            </w:r>
            <w:r w:rsidR="5A3145FD" w:rsidRPr="003D6C93">
              <w:rPr>
                <w:rStyle w:val="eop"/>
                <w:rFonts w:ascii="Segoe UI" w:hAnsi="Segoe UI" w:cs="Segoe UI"/>
                <w:b/>
                <w:bCs/>
              </w:rPr>
              <w:t>.</w:t>
            </w:r>
          </w:p>
          <w:p w14:paraId="7FDA08E0" w14:textId="518F91E6" w:rsidR="5A3145FD" w:rsidRDefault="5A3145FD" w:rsidP="4D5CDD41">
            <w:pPr>
              <w:pStyle w:val="paragraph"/>
              <w:spacing w:before="0" w:beforeAutospacing="0" w:after="0" w:afterAutospacing="0"/>
              <w:jc w:val="both"/>
              <w:rPr>
                <w:rStyle w:val="eop"/>
                <w:rFonts w:ascii="Segoe UI" w:hAnsi="Segoe UI" w:cs="Segoe UI"/>
                <w:i/>
                <w:iCs/>
              </w:rPr>
            </w:pPr>
            <w:r w:rsidRPr="003D6C93">
              <w:rPr>
                <w:rStyle w:val="eop"/>
                <w:rFonts w:ascii="Segoe UI" w:hAnsi="Segoe UI" w:cs="Segoe UI"/>
                <w:i/>
                <w:iCs/>
              </w:rPr>
              <w:t xml:space="preserve">What </w:t>
            </w:r>
            <w:r w:rsidR="00E66A89" w:rsidRPr="003D6C93">
              <w:rPr>
                <w:rStyle w:val="eop"/>
                <w:rFonts w:ascii="Segoe UI" w:hAnsi="Segoe UI" w:cs="Segoe UI"/>
                <w:i/>
                <w:iCs/>
              </w:rPr>
              <w:t>is</w:t>
            </w:r>
            <w:r w:rsidRPr="003D6C93">
              <w:rPr>
                <w:rStyle w:val="eop"/>
                <w:rFonts w:ascii="Segoe UI" w:hAnsi="Segoe UI" w:cs="Segoe UI"/>
                <w:i/>
                <w:iCs/>
              </w:rPr>
              <w:t xml:space="preserve"> the main </w:t>
            </w:r>
            <w:r w:rsidR="009277A6" w:rsidRPr="003D6C93">
              <w:rPr>
                <w:rStyle w:val="eop"/>
                <w:rFonts w:ascii="Segoe UI" w:hAnsi="Segoe UI" w:cs="Segoe UI"/>
                <w:i/>
                <w:iCs/>
              </w:rPr>
              <w:t>purpose of your project</w:t>
            </w:r>
            <w:r w:rsidRPr="003D6C93">
              <w:rPr>
                <w:rStyle w:val="eop"/>
                <w:rFonts w:ascii="Segoe UI" w:hAnsi="Segoe UI" w:cs="Segoe UI"/>
                <w:i/>
                <w:iCs/>
              </w:rPr>
              <w:t>, wh</w:t>
            </w:r>
            <w:r w:rsidR="009277A6" w:rsidRPr="003D6C93">
              <w:rPr>
                <w:rStyle w:val="eop"/>
                <w:rFonts w:ascii="Segoe UI" w:hAnsi="Segoe UI" w:cs="Segoe UI"/>
                <w:i/>
                <w:iCs/>
              </w:rPr>
              <w:t xml:space="preserve">at are you aiming to achieve </w:t>
            </w:r>
            <w:r w:rsidRPr="003D6C93">
              <w:rPr>
                <w:rStyle w:val="eop"/>
                <w:rFonts w:ascii="Segoe UI" w:hAnsi="Segoe UI" w:cs="Segoe UI"/>
                <w:i/>
                <w:iCs/>
              </w:rPr>
              <w:t>and what are the intended outcomes?</w:t>
            </w:r>
          </w:p>
        </w:tc>
      </w:tr>
      <w:tr w:rsidR="4D5CDD41" w14:paraId="2A9E67FD" w14:textId="77777777" w:rsidTr="293E5F03">
        <w:trPr>
          <w:trHeight w:val="300"/>
        </w:trPr>
        <w:tc>
          <w:tcPr>
            <w:tcW w:w="9016" w:type="dxa"/>
            <w:gridSpan w:val="2"/>
          </w:tcPr>
          <w:p w14:paraId="1B2700C7"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4CDCE11"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6C78F8E7"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383F019C"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F34B824"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A0116C7"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950E91C" w14:textId="520F9ADA" w:rsidR="4D5CDD41" w:rsidRDefault="4D5CDD41" w:rsidP="4D5CDD41">
            <w:pPr>
              <w:pStyle w:val="paragraph"/>
              <w:spacing w:before="0" w:beforeAutospacing="0" w:after="0" w:afterAutospacing="0"/>
              <w:rPr>
                <w:rStyle w:val="eop"/>
                <w:rFonts w:ascii="Segoe UI" w:hAnsi="Segoe UI" w:cs="Segoe UI"/>
                <w:sz w:val="22"/>
                <w:szCs w:val="22"/>
              </w:rPr>
            </w:pPr>
          </w:p>
          <w:p w14:paraId="3E4672CA" w14:textId="7034346A" w:rsidR="4D5CDD41" w:rsidRDefault="4D5CDD41" w:rsidP="4D5CDD41">
            <w:pPr>
              <w:pStyle w:val="paragraph"/>
              <w:spacing w:before="0" w:beforeAutospacing="0" w:after="0" w:afterAutospacing="0"/>
              <w:rPr>
                <w:rStyle w:val="eop"/>
                <w:rFonts w:ascii="Segoe UI" w:hAnsi="Segoe UI" w:cs="Segoe UI"/>
                <w:sz w:val="22"/>
                <w:szCs w:val="22"/>
              </w:rPr>
            </w:pPr>
          </w:p>
          <w:p w14:paraId="45FB5E57"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4FD18EB"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6803E872"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033487D5"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595FE0D"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30CC78A9" w14:textId="77777777" w:rsidR="4D5CDD41" w:rsidRDefault="4D5CDD41" w:rsidP="293E5F03">
            <w:pPr>
              <w:pStyle w:val="paragraph"/>
              <w:spacing w:before="0" w:beforeAutospacing="0" w:after="0" w:afterAutospacing="0"/>
              <w:rPr>
                <w:rStyle w:val="eop"/>
                <w:rFonts w:ascii="Segoe UI" w:hAnsi="Segoe UI" w:cs="Segoe UI"/>
                <w:sz w:val="22"/>
                <w:szCs w:val="22"/>
              </w:rPr>
            </w:pPr>
          </w:p>
          <w:p w14:paraId="06C372B0" w14:textId="6C1E2763" w:rsidR="293E5F03" w:rsidRDefault="293E5F03" w:rsidP="293E5F03">
            <w:pPr>
              <w:pStyle w:val="paragraph"/>
              <w:spacing w:before="0" w:beforeAutospacing="0" w:after="0" w:afterAutospacing="0"/>
              <w:rPr>
                <w:rStyle w:val="eop"/>
                <w:rFonts w:ascii="Segoe UI" w:hAnsi="Segoe UI" w:cs="Segoe UI"/>
                <w:sz w:val="22"/>
                <w:szCs w:val="22"/>
              </w:rPr>
            </w:pPr>
          </w:p>
          <w:p w14:paraId="50C5DB3A" w14:textId="77777777" w:rsidR="00DE7344" w:rsidRDefault="00DE7344" w:rsidP="293E5F03">
            <w:pPr>
              <w:pStyle w:val="paragraph"/>
              <w:spacing w:before="0" w:beforeAutospacing="0" w:after="0" w:afterAutospacing="0"/>
              <w:rPr>
                <w:rStyle w:val="eop"/>
                <w:rFonts w:ascii="Segoe UI" w:hAnsi="Segoe UI" w:cs="Segoe UI"/>
                <w:sz w:val="22"/>
                <w:szCs w:val="22"/>
              </w:rPr>
            </w:pPr>
          </w:p>
          <w:p w14:paraId="092D5E4F" w14:textId="77777777" w:rsidR="00DE7344" w:rsidRDefault="00DE7344" w:rsidP="293E5F03">
            <w:pPr>
              <w:pStyle w:val="paragraph"/>
              <w:spacing w:before="0" w:beforeAutospacing="0" w:after="0" w:afterAutospacing="0"/>
              <w:rPr>
                <w:rStyle w:val="eop"/>
                <w:rFonts w:ascii="Segoe UI" w:hAnsi="Segoe UI" w:cs="Segoe UI"/>
                <w:sz w:val="22"/>
                <w:szCs w:val="22"/>
              </w:rPr>
            </w:pPr>
          </w:p>
          <w:p w14:paraId="5DD498F6"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19B2A462" w14:textId="77777777" w:rsidR="4D5CDD41" w:rsidRDefault="4D5CDD41" w:rsidP="4D5CDD41">
            <w:pPr>
              <w:pStyle w:val="paragraph"/>
              <w:spacing w:before="0" w:beforeAutospacing="0" w:after="0" w:afterAutospacing="0"/>
              <w:rPr>
                <w:rStyle w:val="eop"/>
                <w:rFonts w:ascii="Segoe UI" w:hAnsi="Segoe UI" w:cs="Segoe UI"/>
                <w:sz w:val="22"/>
                <w:szCs w:val="22"/>
              </w:rPr>
            </w:pPr>
          </w:p>
        </w:tc>
      </w:tr>
    </w:tbl>
    <w:p w14:paraId="62E5EC91" w14:textId="77777777" w:rsidR="00761AF1" w:rsidRDefault="00761AF1" w:rsidP="4D5CDD41">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4D5CDD41" w14:paraId="416A2CBF" w14:textId="77777777" w:rsidTr="001D2B83">
        <w:trPr>
          <w:trHeight w:val="300"/>
        </w:trPr>
        <w:tc>
          <w:tcPr>
            <w:tcW w:w="846" w:type="dxa"/>
            <w:shd w:val="clear" w:color="auto" w:fill="FFE599" w:themeFill="accent4" w:themeFillTint="66"/>
          </w:tcPr>
          <w:p w14:paraId="3293A709" w14:textId="22A6EB73" w:rsidR="4D5CDD41" w:rsidRDefault="4D5CDD41" w:rsidP="4D5CDD41">
            <w:pPr>
              <w:pStyle w:val="paragraph"/>
              <w:spacing w:before="0" w:beforeAutospacing="0" w:after="0" w:afterAutospacing="0"/>
              <w:rPr>
                <w:rStyle w:val="eop"/>
                <w:rFonts w:ascii="Segoe UI" w:hAnsi="Segoe UI" w:cs="Segoe UI"/>
                <w:sz w:val="22"/>
                <w:szCs w:val="22"/>
              </w:rPr>
            </w:pPr>
            <w:r w:rsidRPr="4D5CDD41">
              <w:rPr>
                <w:rStyle w:val="normaltextrun"/>
                <w:rFonts w:ascii="Segoe UI" w:hAnsi="Segoe UI" w:cs="Segoe UI"/>
                <w:b/>
                <w:bCs/>
                <w:sz w:val="44"/>
                <w:szCs w:val="44"/>
              </w:rPr>
              <w:lastRenderedPageBreak/>
              <w:t>Q</w:t>
            </w:r>
            <w:r w:rsidR="00F44062">
              <w:rPr>
                <w:rStyle w:val="normaltextrun"/>
                <w:rFonts w:ascii="Segoe UI" w:hAnsi="Segoe UI" w:cs="Segoe UI"/>
                <w:b/>
                <w:bCs/>
                <w:sz w:val="44"/>
                <w:szCs w:val="44"/>
              </w:rPr>
              <w:t>3</w:t>
            </w:r>
          </w:p>
        </w:tc>
        <w:tc>
          <w:tcPr>
            <w:tcW w:w="8170" w:type="dxa"/>
            <w:shd w:val="clear" w:color="auto" w:fill="FFF2CC" w:themeFill="accent4" w:themeFillTint="33"/>
          </w:tcPr>
          <w:p w14:paraId="5DEE223D" w14:textId="705FF6CF" w:rsidR="7A1FBEE2" w:rsidRPr="00FD17FC" w:rsidRDefault="7A1FBEE2" w:rsidP="4D5CDD41">
            <w:pPr>
              <w:pStyle w:val="paragraph"/>
              <w:spacing w:before="0" w:beforeAutospacing="0" w:after="0" w:afterAutospacing="0"/>
              <w:jc w:val="both"/>
              <w:rPr>
                <w:rStyle w:val="normaltextrun"/>
                <w:rFonts w:ascii="Segoe UI" w:hAnsi="Segoe UI" w:cs="Segoe UI"/>
                <w:b/>
                <w:bCs/>
              </w:rPr>
            </w:pPr>
            <w:r w:rsidRPr="00FD17FC">
              <w:rPr>
                <w:rStyle w:val="normaltextrun"/>
                <w:rFonts w:ascii="Segoe UI" w:hAnsi="Segoe UI" w:cs="Segoe UI"/>
                <w:b/>
                <w:bCs/>
              </w:rPr>
              <w:t xml:space="preserve">What specific community need or challenge does your </w:t>
            </w:r>
            <w:r w:rsidR="009277A6" w:rsidRPr="00FD17FC">
              <w:rPr>
                <w:rStyle w:val="normaltextrun"/>
                <w:rFonts w:ascii="Segoe UI" w:hAnsi="Segoe UI" w:cs="Segoe UI"/>
                <w:b/>
                <w:bCs/>
              </w:rPr>
              <w:t xml:space="preserve">project intend to </w:t>
            </w:r>
            <w:r w:rsidRPr="00FD17FC">
              <w:rPr>
                <w:rStyle w:val="normaltextrun"/>
                <w:rFonts w:ascii="Segoe UI" w:hAnsi="Segoe UI" w:cs="Segoe UI"/>
                <w:b/>
                <w:bCs/>
              </w:rPr>
              <w:t>address?</w:t>
            </w:r>
          </w:p>
          <w:p w14:paraId="13997C4E" w14:textId="5B231A32" w:rsidR="7A1FBEE2" w:rsidRDefault="000E0AC5" w:rsidP="4D5CDD41">
            <w:pPr>
              <w:pStyle w:val="paragraph"/>
              <w:spacing w:before="0" w:beforeAutospacing="0" w:after="0" w:afterAutospacing="0"/>
              <w:jc w:val="both"/>
              <w:rPr>
                <w:rStyle w:val="normaltextrun"/>
                <w:rFonts w:ascii="Segoe UI" w:hAnsi="Segoe UI" w:cs="Segoe UI"/>
                <w:i/>
                <w:iCs/>
              </w:rPr>
            </w:pPr>
            <w:r w:rsidRPr="00FD17FC">
              <w:rPr>
                <w:rStyle w:val="normaltextrun"/>
                <w:rFonts w:ascii="Segoe UI" w:hAnsi="Segoe UI" w:cs="Segoe UI"/>
                <w:i/>
                <w:iCs/>
                <w:sz w:val="22"/>
                <w:szCs w:val="22"/>
              </w:rPr>
              <w:t>Social cohesion</w:t>
            </w:r>
            <w:r w:rsidR="00C35DC1" w:rsidRPr="00FD17FC">
              <w:rPr>
                <w:rStyle w:val="normaltextrun"/>
                <w:rFonts w:ascii="Segoe UI" w:hAnsi="Segoe UI" w:cs="Segoe UI"/>
                <w:i/>
                <w:iCs/>
                <w:sz w:val="22"/>
                <w:szCs w:val="22"/>
              </w:rPr>
              <w:t xml:space="preserve">, </w:t>
            </w:r>
            <w:r w:rsidR="009277A6" w:rsidRPr="00FD17FC">
              <w:rPr>
                <w:rStyle w:val="normaltextrun"/>
                <w:rFonts w:ascii="Segoe UI" w:hAnsi="Segoe UI" w:cs="Segoe UI"/>
                <w:i/>
                <w:iCs/>
                <w:sz w:val="22"/>
                <w:szCs w:val="22"/>
              </w:rPr>
              <w:t xml:space="preserve">community sustainability, create a new economic enterprise, a </w:t>
            </w:r>
            <w:r w:rsidR="00C35DC1" w:rsidRPr="00FD17FC">
              <w:rPr>
                <w:rStyle w:val="normaltextrun"/>
                <w:rFonts w:ascii="Segoe UI" w:hAnsi="Segoe UI" w:cs="Segoe UI"/>
                <w:i/>
                <w:iCs/>
                <w:sz w:val="22"/>
                <w:szCs w:val="22"/>
              </w:rPr>
              <w:t>need for affordable housing etc. Please d</w:t>
            </w:r>
            <w:r w:rsidR="7A1FBEE2" w:rsidRPr="00FD17FC">
              <w:rPr>
                <w:rStyle w:val="normaltextrun"/>
                <w:rFonts w:ascii="Segoe UI" w:hAnsi="Segoe UI" w:cs="Segoe UI"/>
                <w:i/>
                <w:iCs/>
                <w:sz w:val="22"/>
                <w:szCs w:val="22"/>
              </w:rPr>
              <w:t>escribe how you identified this need e.g. through community consultation and engagement, local data</w:t>
            </w:r>
            <w:r w:rsidR="0098767E" w:rsidRPr="00FD17FC">
              <w:rPr>
                <w:rStyle w:val="normaltextrun"/>
                <w:rFonts w:ascii="Segoe UI" w:hAnsi="Segoe UI" w:cs="Segoe UI"/>
                <w:i/>
                <w:iCs/>
                <w:sz w:val="22"/>
                <w:szCs w:val="22"/>
              </w:rPr>
              <w:t xml:space="preserve"> etc. please outline</w:t>
            </w:r>
            <w:r w:rsidR="007B5390" w:rsidRPr="00FD17FC">
              <w:rPr>
                <w:rStyle w:val="normaltextrun"/>
                <w:rFonts w:ascii="Segoe UI" w:hAnsi="Segoe UI" w:cs="Segoe UI"/>
                <w:i/>
                <w:iCs/>
                <w:sz w:val="22"/>
                <w:szCs w:val="22"/>
              </w:rPr>
              <w:t xml:space="preserve"> if your community is</w:t>
            </w:r>
            <w:r w:rsidR="00D30C40" w:rsidRPr="00FD17FC">
              <w:rPr>
                <w:rStyle w:val="normaltextrun"/>
                <w:rFonts w:ascii="Segoe UI" w:hAnsi="Segoe UI" w:cs="Segoe UI"/>
                <w:i/>
                <w:iCs/>
                <w:sz w:val="22"/>
                <w:szCs w:val="22"/>
              </w:rPr>
              <w:t xml:space="preserve"> at risk or has recently l</w:t>
            </w:r>
            <w:r w:rsidR="00E66A89" w:rsidRPr="00FD17FC">
              <w:rPr>
                <w:rStyle w:val="normaltextrun"/>
                <w:rFonts w:ascii="Segoe UI" w:hAnsi="Segoe UI" w:cs="Segoe UI"/>
                <w:i/>
                <w:iCs/>
                <w:sz w:val="22"/>
                <w:szCs w:val="22"/>
              </w:rPr>
              <w:t>o</w:t>
            </w:r>
            <w:r w:rsidR="00D30C40" w:rsidRPr="00FD17FC">
              <w:rPr>
                <w:rStyle w:val="normaltextrun"/>
                <w:rFonts w:ascii="Segoe UI" w:hAnsi="Segoe UI" w:cs="Segoe UI"/>
                <w:i/>
                <w:iCs/>
                <w:sz w:val="22"/>
                <w:szCs w:val="22"/>
              </w:rPr>
              <w:t>st an important service, asset or amenity</w:t>
            </w:r>
            <w:r w:rsidR="00E66A89" w:rsidRPr="00FD17FC">
              <w:rPr>
                <w:rStyle w:val="normaltextrun"/>
                <w:rFonts w:ascii="Segoe UI" w:hAnsi="Segoe UI" w:cs="Segoe UI"/>
                <w:i/>
                <w:iCs/>
                <w:sz w:val="22"/>
                <w:szCs w:val="22"/>
              </w:rPr>
              <w:t>.</w:t>
            </w:r>
          </w:p>
        </w:tc>
      </w:tr>
      <w:tr w:rsidR="4D5CDD41" w14:paraId="1F0A0060" w14:textId="77777777" w:rsidTr="4D5CDD41">
        <w:trPr>
          <w:trHeight w:val="300"/>
        </w:trPr>
        <w:tc>
          <w:tcPr>
            <w:tcW w:w="9016" w:type="dxa"/>
            <w:gridSpan w:val="2"/>
          </w:tcPr>
          <w:p w14:paraId="24ED8C6E"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1B0FF0E3"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0BF45902"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B69F667" w14:textId="3A4B8C4E" w:rsidR="4D5CDD41" w:rsidRDefault="4D5CDD41" w:rsidP="4D5CDD41">
            <w:pPr>
              <w:pStyle w:val="paragraph"/>
              <w:spacing w:before="0" w:beforeAutospacing="0" w:after="0" w:afterAutospacing="0"/>
              <w:rPr>
                <w:rStyle w:val="eop"/>
                <w:rFonts w:ascii="Segoe UI" w:hAnsi="Segoe UI" w:cs="Segoe UI"/>
                <w:sz w:val="22"/>
                <w:szCs w:val="22"/>
              </w:rPr>
            </w:pPr>
          </w:p>
          <w:p w14:paraId="4A69BBE2" w14:textId="2629BC25" w:rsidR="4D5CDD41" w:rsidRDefault="4D5CDD41" w:rsidP="4D5CDD41">
            <w:pPr>
              <w:pStyle w:val="paragraph"/>
              <w:spacing w:before="0" w:beforeAutospacing="0" w:after="0" w:afterAutospacing="0"/>
              <w:rPr>
                <w:rStyle w:val="eop"/>
                <w:rFonts w:ascii="Segoe UI" w:hAnsi="Segoe UI" w:cs="Segoe UI"/>
                <w:sz w:val="22"/>
                <w:szCs w:val="22"/>
              </w:rPr>
            </w:pPr>
          </w:p>
          <w:p w14:paraId="33CE10A7" w14:textId="261DAB9A" w:rsidR="4D5CDD41" w:rsidRDefault="4D5CDD41" w:rsidP="4D5CDD41">
            <w:pPr>
              <w:pStyle w:val="paragraph"/>
              <w:spacing w:before="0" w:beforeAutospacing="0" w:after="0" w:afterAutospacing="0"/>
              <w:rPr>
                <w:rStyle w:val="eop"/>
                <w:rFonts w:ascii="Segoe UI" w:hAnsi="Segoe UI" w:cs="Segoe UI"/>
                <w:sz w:val="22"/>
                <w:szCs w:val="22"/>
              </w:rPr>
            </w:pPr>
          </w:p>
          <w:p w14:paraId="41E33AD8" w14:textId="58D9D589" w:rsidR="4D5CDD41" w:rsidRDefault="4D5CDD41" w:rsidP="4D5CDD41">
            <w:pPr>
              <w:pStyle w:val="paragraph"/>
              <w:spacing w:before="0" w:beforeAutospacing="0" w:after="0" w:afterAutospacing="0"/>
              <w:rPr>
                <w:rStyle w:val="eop"/>
                <w:rFonts w:ascii="Segoe UI" w:hAnsi="Segoe UI" w:cs="Segoe UI"/>
                <w:sz w:val="22"/>
                <w:szCs w:val="22"/>
              </w:rPr>
            </w:pPr>
          </w:p>
          <w:p w14:paraId="79462879" w14:textId="75AE24A5" w:rsidR="4D5CDD41" w:rsidRDefault="4D5CDD41" w:rsidP="4D5CDD41">
            <w:pPr>
              <w:pStyle w:val="paragraph"/>
              <w:spacing w:before="0" w:beforeAutospacing="0" w:after="0" w:afterAutospacing="0"/>
              <w:rPr>
                <w:rStyle w:val="eop"/>
                <w:rFonts w:ascii="Segoe UI" w:hAnsi="Segoe UI" w:cs="Segoe UI"/>
                <w:sz w:val="22"/>
                <w:szCs w:val="22"/>
              </w:rPr>
            </w:pPr>
          </w:p>
          <w:p w14:paraId="4D5EFE44" w14:textId="77777777" w:rsidR="4D5CDD41" w:rsidRDefault="4D5CDD41" w:rsidP="4D5CDD41">
            <w:pPr>
              <w:pStyle w:val="paragraph"/>
              <w:spacing w:before="0" w:beforeAutospacing="0" w:after="0" w:afterAutospacing="0"/>
              <w:rPr>
                <w:rStyle w:val="eop"/>
                <w:rFonts w:cs="Segoe UI"/>
              </w:rPr>
            </w:pPr>
          </w:p>
          <w:p w14:paraId="58AA92B3"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735B507E" w14:textId="77777777" w:rsidR="4D5CDD41" w:rsidRDefault="4D5CDD41" w:rsidP="4D5CDD41">
            <w:pPr>
              <w:pStyle w:val="paragraph"/>
              <w:spacing w:before="0" w:beforeAutospacing="0" w:after="0" w:afterAutospacing="0"/>
              <w:rPr>
                <w:rStyle w:val="eop"/>
              </w:rPr>
            </w:pPr>
          </w:p>
          <w:p w14:paraId="34E85523" w14:textId="77777777" w:rsidR="4D5CDD41" w:rsidRDefault="4D5CDD41" w:rsidP="4D5CDD41">
            <w:pPr>
              <w:pStyle w:val="paragraph"/>
              <w:spacing w:before="0" w:beforeAutospacing="0" w:after="0" w:afterAutospacing="0"/>
              <w:rPr>
                <w:rStyle w:val="eop"/>
              </w:rPr>
            </w:pPr>
          </w:p>
          <w:p w14:paraId="7B5D789F"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4F70A64F"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066606B2" w14:textId="77777777" w:rsidR="4D5CDD41" w:rsidRDefault="4D5CDD41" w:rsidP="4D5CDD41">
            <w:pPr>
              <w:pStyle w:val="paragraph"/>
              <w:spacing w:before="0" w:beforeAutospacing="0" w:after="0" w:afterAutospacing="0"/>
              <w:rPr>
                <w:rStyle w:val="eop"/>
                <w:rFonts w:ascii="Segoe UI" w:hAnsi="Segoe UI" w:cs="Segoe UI"/>
                <w:sz w:val="22"/>
                <w:szCs w:val="22"/>
              </w:rPr>
            </w:pPr>
          </w:p>
        </w:tc>
      </w:tr>
    </w:tbl>
    <w:p w14:paraId="1D72A7BA" w14:textId="69DA3A17" w:rsidR="009D2E17" w:rsidRDefault="009D2E17" w:rsidP="4D5CDD41">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4D5CDD41" w14:paraId="3122CDEE" w14:textId="77777777" w:rsidTr="001D2B83">
        <w:trPr>
          <w:trHeight w:val="300"/>
        </w:trPr>
        <w:tc>
          <w:tcPr>
            <w:tcW w:w="846" w:type="dxa"/>
            <w:shd w:val="clear" w:color="auto" w:fill="FFE599" w:themeFill="accent4" w:themeFillTint="66"/>
          </w:tcPr>
          <w:p w14:paraId="3072453F" w14:textId="2C2063BC" w:rsidR="4D5CDD41" w:rsidRDefault="4D5CDD41" w:rsidP="4D5CDD41">
            <w:pPr>
              <w:pStyle w:val="paragraph"/>
              <w:spacing w:before="0" w:beforeAutospacing="0" w:after="0" w:afterAutospacing="0"/>
              <w:rPr>
                <w:rStyle w:val="normaltextrun"/>
                <w:rFonts w:ascii="Segoe UI" w:hAnsi="Segoe UI" w:cs="Segoe UI"/>
                <w:b/>
                <w:bCs/>
                <w:sz w:val="44"/>
                <w:szCs w:val="44"/>
              </w:rPr>
            </w:pPr>
            <w:r w:rsidRPr="4D5CDD41">
              <w:rPr>
                <w:rStyle w:val="normaltextrun"/>
                <w:rFonts w:ascii="Segoe UI" w:hAnsi="Segoe UI" w:cs="Segoe UI"/>
                <w:b/>
                <w:bCs/>
                <w:sz w:val="44"/>
                <w:szCs w:val="44"/>
              </w:rPr>
              <w:t>Q</w:t>
            </w:r>
            <w:r w:rsidR="00F44062">
              <w:rPr>
                <w:rStyle w:val="normaltextrun"/>
                <w:rFonts w:ascii="Segoe UI" w:hAnsi="Segoe UI" w:cs="Segoe UI"/>
                <w:b/>
                <w:bCs/>
                <w:sz w:val="44"/>
                <w:szCs w:val="44"/>
              </w:rPr>
              <w:t>4</w:t>
            </w:r>
          </w:p>
        </w:tc>
        <w:tc>
          <w:tcPr>
            <w:tcW w:w="8170" w:type="dxa"/>
            <w:shd w:val="clear" w:color="auto" w:fill="FFF2CC" w:themeFill="accent4" w:themeFillTint="33"/>
          </w:tcPr>
          <w:p w14:paraId="4217AB3A" w14:textId="66E84A3F" w:rsidR="00AC3607" w:rsidRPr="00FD17FC" w:rsidRDefault="009277A6" w:rsidP="4D5CDD41">
            <w:pPr>
              <w:pStyle w:val="paragraph"/>
              <w:spacing w:before="0" w:beforeAutospacing="0" w:after="0" w:afterAutospacing="0"/>
              <w:jc w:val="both"/>
              <w:rPr>
                <w:rStyle w:val="eop"/>
                <w:rFonts w:ascii="Segoe UI" w:hAnsi="Segoe UI" w:cs="Segoe UI"/>
                <w:b/>
                <w:bCs/>
              </w:rPr>
            </w:pPr>
            <w:r w:rsidRPr="00FD17FC">
              <w:rPr>
                <w:rStyle w:val="eop"/>
                <w:rFonts w:ascii="Segoe UI" w:hAnsi="Segoe UI" w:cs="Segoe UI"/>
                <w:b/>
                <w:bCs/>
              </w:rPr>
              <w:t>Explain h</w:t>
            </w:r>
            <w:r w:rsidR="009F796F" w:rsidRPr="00FD17FC">
              <w:rPr>
                <w:rStyle w:val="eop"/>
                <w:rFonts w:ascii="Segoe UI" w:hAnsi="Segoe UI" w:cs="Segoe UI"/>
                <w:b/>
                <w:bCs/>
              </w:rPr>
              <w:t xml:space="preserve">ow </w:t>
            </w:r>
            <w:r w:rsidRPr="00FD17FC">
              <w:rPr>
                <w:rStyle w:val="eop"/>
                <w:rFonts w:ascii="Segoe UI" w:hAnsi="Segoe UI" w:cs="Segoe UI"/>
                <w:b/>
                <w:bCs/>
              </w:rPr>
              <w:t>the use of the Welsh language will be a central part of the aims and objectives of this project</w:t>
            </w:r>
            <w:r w:rsidR="00AC3607" w:rsidRPr="00FD17FC">
              <w:rPr>
                <w:rStyle w:val="eop"/>
                <w:rFonts w:ascii="Segoe UI" w:hAnsi="Segoe UI" w:cs="Segoe UI"/>
                <w:b/>
                <w:bCs/>
              </w:rPr>
              <w:t>?</w:t>
            </w:r>
          </w:p>
          <w:p w14:paraId="6735C275" w14:textId="25471CF2" w:rsidR="74D41EC9" w:rsidRPr="003D6C93" w:rsidRDefault="74D41EC9" w:rsidP="00340102">
            <w:pPr>
              <w:pStyle w:val="paragraph"/>
              <w:spacing w:before="0" w:beforeAutospacing="0" w:after="0" w:afterAutospacing="0"/>
              <w:jc w:val="both"/>
              <w:rPr>
                <w:rStyle w:val="eop"/>
                <w:rFonts w:ascii="Segoe UI" w:hAnsi="Segoe UI" w:cs="Segoe UI"/>
                <w:i/>
                <w:iCs/>
              </w:rPr>
            </w:pPr>
            <w:r w:rsidRPr="003D6C93">
              <w:rPr>
                <w:rStyle w:val="eop"/>
                <w:rFonts w:ascii="Segoe UI" w:hAnsi="Segoe UI" w:cs="Segoe UI"/>
                <w:i/>
                <w:iCs/>
              </w:rPr>
              <w:t xml:space="preserve">How </w:t>
            </w:r>
            <w:r w:rsidR="009277A6" w:rsidRPr="003D6C93">
              <w:rPr>
                <w:rStyle w:val="eop"/>
                <w:rFonts w:ascii="Segoe UI" w:hAnsi="Segoe UI" w:cs="Segoe UI"/>
                <w:i/>
                <w:iCs/>
              </w:rPr>
              <w:t>will</w:t>
            </w:r>
            <w:r w:rsidR="00E66A89" w:rsidRPr="003D6C93">
              <w:rPr>
                <w:rStyle w:val="eop"/>
                <w:rFonts w:ascii="Segoe UI" w:hAnsi="Segoe UI" w:cs="Segoe UI"/>
                <w:i/>
                <w:iCs/>
              </w:rPr>
              <w:t xml:space="preserve"> </w:t>
            </w:r>
            <w:r w:rsidR="009277A6" w:rsidRPr="003D6C93">
              <w:rPr>
                <w:rStyle w:val="eop"/>
                <w:rFonts w:ascii="Segoe UI" w:hAnsi="Segoe UI" w:cs="Segoe UI"/>
                <w:i/>
                <w:iCs/>
              </w:rPr>
              <w:t xml:space="preserve">the </w:t>
            </w:r>
            <w:r w:rsidRPr="003D6C93">
              <w:rPr>
                <w:rStyle w:val="eop"/>
                <w:rFonts w:ascii="Segoe UI" w:hAnsi="Segoe UI" w:cs="Segoe UI"/>
                <w:i/>
                <w:iCs/>
              </w:rPr>
              <w:t>pr</w:t>
            </w:r>
            <w:r w:rsidR="00E66A89" w:rsidRPr="003D6C93">
              <w:rPr>
                <w:rStyle w:val="eop"/>
                <w:rFonts w:ascii="Segoe UI" w:hAnsi="Segoe UI" w:cs="Segoe UI"/>
                <w:i/>
                <w:iCs/>
              </w:rPr>
              <w:t>o</w:t>
            </w:r>
            <w:r w:rsidR="009277A6" w:rsidRPr="003D6C93">
              <w:rPr>
                <w:rStyle w:val="eop"/>
                <w:rFonts w:ascii="Segoe UI" w:hAnsi="Segoe UI" w:cs="Segoe UI"/>
                <w:i/>
                <w:iCs/>
              </w:rPr>
              <w:t>ject</w:t>
            </w:r>
            <w:r w:rsidRPr="003D6C93">
              <w:rPr>
                <w:rStyle w:val="eop"/>
                <w:rFonts w:ascii="Segoe UI" w:hAnsi="Segoe UI" w:cs="Segoe UI"/>
                <w:i/>
                <w:iCs/>
              </w:rPr>
              <w:t xml:space="preserve">, support </w:t>
            </w:r>
            <w:r w:rsidR="009277A6" w:rsidRPr="003D6C93">
              <w:rPr>
                <w:rStyle w:val="eop"/>
                <w:rFonts w:ascii="Segoe UI" w:hAnsi="Segoe UI" w:cs="Segoe UI"/>
                <w:i/>
                <w:iCs/>
              </w:rPr>
              <w:t>the use of the language within the wider community</w:t>
            </w:r>
            <w:r w:rsidRPr="003D6C93">
              <w:rPr>
                <w:rStyle w:val="eop"/>
                <w:rFonts w:ascii="Segoe UI" w:hAnsi="Segoe UI" w:cs="Segoe UI"/>
                <w:i/>
                <w:iCs/>
              </w:rPr>
              <w:t>?</w:t>
            </w:r>
          </w:p>
        </w:tc>
      </w:tr>
      <w:tr w:rsidR="4D5CDD41" w14:paraId="4E231091" w14:textId="77777777" w:rsidTr="4D5CDD41">
        <w:trPr>
          <w:trHeight w:val="300"/>
        </w:trPr>
        <w:tc>
          <w:tcPr>
            <w:tcW w:w="9016" w:type="dxa"/>
            <w:gridSpan w:val="2"/>
          </w:tcPr>
          <w:p w14:paraId="4237753D"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C69AE16"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3A43FF26"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82E5CCF"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6190ED6A"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05118885"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2784C221"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7675B43E"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F15081D"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69F40AAC" w14:textId="46E8C9E9" w:rsidR="4D5CDD41" w:rsidRDefault="4D5CDD41" w:rsidP="4D5CDD41">
            <w:pPr>
              <w:pStyle w:val="paragraph"/>
              <w:spacing w:before="0" w:beforeAutospacing="0" w:after="0" w:afterAutospacing="0"/>
              <w:rPr>
                <w:rStyle w:val="eop"/>
                <w:rFonts w:ascii="Segoe UI" w:hAnsi="Segoe UI" w:cs="Segoe UI"/>
                <w:sz w:val="22"/>
                <w:szCs w:val="22"/>
              </w:rPr>
            </w:pPr>
          </w:p>
          <w:p w14:paraId="3EE87529" w14:textId="77777777" w:rsidR="4D5CDD41" w:rsidRDefault="4D5CDD41" w:rsidP="00AC3607">
            <w:pPr>
              <w:pStyle w:val="paragraph"/>
              <w:spacing w:before="0" w:beforeAutospacing="0" w:after="0" w:afterAutospacing="0"/>
              <w:rPr>
                <w:rStyle w:val="eop"/>
                <w:rFonts w:ascii="Segoe UI" w:hAnsi="Segoe UI" w:cs="Segoe UI"/>
                <w:sz w:val="22"/>
                <w:szCs w:val="22"/>
              </w:rPr>
            </w:pPr>
          </w:p>
        </w:tc>
      </w:tr>
      <w:tr w:rsidR="00D70969" w14:paraId="5FE471DA" w14:textId="77777777" w:rsidTr="001D2B83">
        <w:trPr>
          <w:trHeight w:val="300"/>
        </w:trPr>
        <w:tc>
          <w:tcPr>
            <w:tcW w:w="9016" w:type="dxa"/>
            <w:gridSpan w:val="2"/>
            <w:shd w:val="clear" w:color="auto" w:fill="FFF2CC" w:themeFill="accent4" w:themeFillTint="33"/>
          </w:tcPr>
          <w:p w14:paraId="06C6FBB9" w14:textId="48622B84" w:rsidR="00D70969" w:rsidRPr="00E71048" w:rsidRDefault="00D70969" w:rsidP="00D70969">
            <w:pPr>
              <w:pStyle w:val="paragraph"/>
              <w:spacing w:before="0" w:beforeAutospacing="0" w:after="0" w:afterAutospacing="0"/>
              <w:textAlignment w:val="baseline"/>
              <w:rPr>
                <w:rStyle w:val="eop"/>
                <w:rFonts w:ascii="Segoe UI" w:hAnsi="Segoe UI" w:cs="Segoe UI"/>
                <w:b/>
                <w:bCs/>
              </w:rPr>
            </w:pPr>
            <w:r w:rsidRPr="00E71048">
              <w:rPr>
                <w:rStyle w:val="eop"/>
                <w:rFonts w:ascii="Segoe UI" w:hAnsi="Segoe UI" w:cs="Segoe UI"/>
                <w:b/>
                <w:bCs/>
                <w:sz w:val="22"/>
                <w:szCs w:val="22"/>
              </w:rPr>
              <w:t>P</w:t>
            </w:r>
            <w:r w:rsidRPr="00E71048">
              <w:rPr>
                <w:rStyle w:val="eop"/>
                <w:rFonts w:ascii="Segoe UI" w:hAnsi="Segoe UI" w:cs="Segoe UI"/>
                <w:b/>
                <w:bCs/>
              </w:rPr>
              <w:t>lease provide details of the individual(s) within the group/organisation that will take responsibility of ensuring that the Welsh language is central to the aims and objectives of th</w:t>
            </w:r>
            <w:r w:rsidR="002B4C86">
              <w:rPr>
                <w:rStyle w:val="eop"/>
                <w:rFonts w:ascii="Segoe UI" w:hAnsi="Segoe UI" w:cs="Segoe UI"/>
                <w:b/>
                <w:bCs/>
              </w:rPr>
              <w:t>is</w:t>
            </w:r>
            <w:r w:rsidRPr="00E71048">
              <w:rPr>
                <w:rStyle w:val="eop"/>
                <w:rFonts w:ascii="Segoe UI" w:hAnsi="Segoe UI" w:cs="Segoe UI"/>
                <w:b/>
                <w:bCs/>
              </w:rPr>
              <w:t xml:space="preserve"> project.</w:t>
            </w:r>
          </w:p>
          <w:p w14:paraId="1DC66A30" w14:textId="1AB39F6F" w:rsidR="00D70969" w:rsidRDefault="00D70969" w:rsidP="00D70969">
            <w:pPr>
              <w:pStyle w:val="paragraph"/>
              <w:spacing w:before="0" w:beforeAutospacing="0" w:after="0" w:afterAutospacing="0"/>
              <w:rPr>
                <w:rStyle w:val="eop"/>
                <w:rFonts w:ascii="Segoe UI" w:hAnsi="Segoe UI" w:cs="Segoe UI"/>
                <w:sz w:val="22"/>
                <w:szCs w:val="22"/>
              </w:rPr>
            </w:pPr>
            <w:r w:rsidRPr="00E71048">
              <w:rPr>
                <w:rStyle w:val="eop"/>
                <w:rFonts w:ascii="Segoe UI" w:hAnsi="Segoe UI" w:cs="Segoe UI"/>
                <w:i/>
                <w:iCs/>
              </w:rPr>
              <w:t>Please provide a brief description of their role.</w:t>
            </w:r>
          </w:p>
        </w:tc>
      </w:tr>
      <w:tr w:rsidR="00D70969" w14:paraId="17160434" w14:textId="77777777" w:rsidTr="00D70969">
        <w:trPr>
          <w:trHeight w:val="300"/>
        </w:trPr>
        <w:tc>
          <w:tcPr>
            <w:tcW w:w="9016" w:type="dxa"/>
            <w:gridSpan w:val="2"/>
            <w:shd w:val="clear" w:color="auto" w:fill="FFFFFF" w:themeFill="background1"/>
          </w:tcPr>
          <w:p w14:paraId="5B9FF93F" w14:textId="77777777" w:rsidR="00D70969" w:rsidRDefault="00D70969" w:rsidP="00D70969">
            <w:pPr>
              <w:pStyle w:val="paragraph"/>
              <w:spacing w:before="0" w:beforeAutospacing="0" w:after="0" w:afterAutospacing="0"/>
              <w:textAlignment w:val="baseline"/>
              <w:rPr>
                <w:rStyle w:val="eop"/>
                <w:rFonts w:ascii="Segoe UI" w:hAnsi="Segoe UI" w:cs="Segoe UI"/>
                <w:b/>
                <w:bCs/>
                <w:sz w:val="22"/>
                <w:szCs w:val="22"/>
              </w:rPr>
            </w:pPr>
          </w:p>
          <w:p w14:paraId="16FFEDF7" w14:textId="77777777" w:rsidR="00D70969" w:rsidRDefault="00D70969" w:rsidP="00D70969">
            <w:pPr>
              <w:pStyle w:val="paragraph"/>
              <w:spacing w:before="0" w:beforeAutospacing="0" w:after="0" w:afterAutospacing="0"/>
              <w:textAlignment w:val="baseline"/>
              <w:rPr>
                <w:rStyle w:val="eop"/>
                <w:rFonts w:cs="Segoe UI"/>
                <w:b/>
                <w:bCs/>
              </w:rPr>
            </w:pPr>
          </w:p>
          <w:p w14:paraId="21E48F62" w14:textId="77777777" w:rsidR="0049749A" w:rsidRDefault="0049749A" w:rsidP="00D70969">
            <w:pPr>
              <w:pStyle w:val="paragraph"/>
              <w:spacing w:before="0" w:beforeAutospacing="0" w:after="0" w:afterAutospacing="0"/>
              <w:textAlignment w:val="baseline"/>
              <w:rPr>
                <w:rStyle w:val="eop"/>
                <w:rFonts w:cs="Segoe UI"/>
                <w:b/>
                <w:bCs/>
              </w:rPr>
            </w:pPr>
          </w:p>
          <w:p w14:paraId="32520641" w14:textId="77777777" w:rsidR="00D70969" w:rsidRDefault="00D70969" w:rsidP="00D70969">
            <w:pPr>
              <w:pStyle w:val="paragraph"/>
              <w:spacing w:before="0" w:beforeAutospacing="0" w:after="0" w:afterAutospacing="0"/>
              <w:textAlignment w:val="baseline"/>
              <w:rPr>
                <w:rStyle w:val="eop"/>
                <w:rFonts w:cs="Segoe UI"/>
                <w:b/>
                <w:bCs/>
              </w:rPr>
            </w:pPr>
          </w:p>
          <w:p w14:paraId="54786881" w14:textId="77777777" w:rsidR="00D70969" w:rsidRDefault="00D70969" w:rsidP="00D70969">
            <w:pPr>
              <w:pStyle w:val="paragraph"/>
              <w:spacing w:before="0" w:beforeAutospacing="0" w:after="0" w:afterAutospacing="0"/>
              <w:textAlignment w:val="baseline"/>
              <w:rPr>
                <w:rStyle w:val="eop"/>
                <w:rFonts w:cs="Segoe UI"/>
                <w:b/>
                <w:bCs/>
              </w:rPr>
            </w:pPr>
          </w:p>
          <w:p w14:paraId="0FA73EE8" w14:textId="77777777" w:rsidR="00D70969" w:rsidRDefault="00D70969" w:rsidP="00D70969">
            <w:pPr>
              <w:pStyle w:val="paragraph"/>
              <w:spacing w:before="0" w:beforeAutospacing="0" w:after="0" w:afterAutospacing="0"/>
              <w:textAlignment w:val="baseline"/>
              <w:rPr>
                <w:rStyle w:val="eop"/>
                <w:rFonts w:cs="Segoe UI"/>
                <w:b/>
                <w:bCs/>
              </w:rPr>
            </w:pPr>
          </w:p>
          <w:p w14:paraId="0BF9CF39" w14:textId="77777777" w:rsidR="00D70969" w:rsidRDefault="00D70969" w:rsidP="00D70969">
            <w:pPr>
              <w:pStyle w:val="paragraph"/>
              <w:spacing w:before="0" w:beforeAutospacing="0" w:after="0" w:afterAutospacing="0"/>
              <w:textAlignment w:val="baseline"/>
              <w:rPr>
                <w:rStyle w:val="eop"/>
                <w:rFonts w:cs="Segoe UI"/>
                <w:b/>
                <w:bCs/>
              </w:rPr>
            </w:pPr>
          </w:p>
          <w:p w14:paraId="3F2F5D2B" w14:textId="77777777" w:rsidR="00D70969" w:rsidRPr="00E71048" w:rsidRDefault="00D70969" w:rsidP="00D70969">
            <w:pPr>
              <w:pStyle w:val="paragraph"/>
              <w:spacing w:before="0" w:beforeAutospacing="0" w:after="0" w:afterAutospacing="0"/>
              <w:textAlignment w:val="baseline"/>
              <w:rPr>
                <w:rStyle w:val="eop"/>
                <w:rFonts w:ascii="Segoe UI" w:hAnsi="Segoe UI" w:cs="Segoe UI"/>
                <w:b/>
                <w:bCs/>
                <w:sz w:val="22"/>
                <w:szCs w:val="22"/>
              </w:rPr>
            </w:pPr>
          </w:p>
        </w:tc>
      </w:tr>
    </w:tbl>
    <w:p w14:paraId="09F97652" w14:textId="0FF69B64" w:rsidR="009D2E17" w:rsidRDefault="009D2E17" w:rsidP="4D5CDD41">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4D5CDD41" w14:paraId="04D5CF38" w14:textId="77777777" w:rsidTr="001D2B83">
        <w:trPr>
          <w:trHeight w:val="300"/>
        </w:trPr>
        <w:tc>
          <w:tcPr>
            <w:tcW w:w="846" w:type="dxa"/>
            <w:shd w:val="clear" w:color="auto" w:fill="FFE599" w:themeFill="accent4" w:themeFillTint="66"/>
          </w:tcPr>
          <w:p w14:paraId="4AA55A43" w14:textId="79AD0D0B" w:rsidR="4D5CDD41" w:rsidRDefault="4D5CDD41" w:rsidP="4D5CDD41">
            <w:pPr>
              <w:pStyle w:val="paragraph"/>
              <w:spacing w:before="0" w:beforeAutospacing="0" w:after="0" w:afterAutospacing="0"/>
              <w:rPr>
                <w:rStyle w:val="eop"/>
                <w:rFonts w:ascii="Segoe UI" w:hAnsi="Segoe UI" w:cs="Segoe UI"/>
                <w:sz w:val="22"/>
                <w:szCs w:val="22"/>
              </w:rPr>
            </w:pPr>
            <w:r w:rsidRPr="4D5CDD41">
              <w:rPr>
                <w:rStyle w:val="normaltextrun"/>
                <w:rFonts w:ascii="Segoe UI" w:hAnsi="Segoe UI" w:cs="Segoe UI"/>
                <w:b/>
                <w:bCs/>
                <w:sz w:val="44"/>
                <w:szCs w:val="44"/>
              </w:rPr>
              <w:t>Q</w:t>
            </w:r>
            <w:r w:rsidR="00F44062">
              <w:rPr>
                <w:rStyle w:val="normaltextrun"/>
                <w:rFonts w:ascii="Segoe UI" w:hAnsi="Segoe UI" w:cs="Segoe UI"/>
                <w:b/>
                <w:bCs/>
                <w:sz w:val="44"/>
                <w:szCs w:val="44"/>
              </w:rPr>
              <w:t>5</w:t>
            </w:r>
          </w:p>
        </w:tc>
        <w:tc>
          <w:tcPr>
            <w:tcW w:w="8170" w:type="dxa"/>
            <w:shd w:val="clear" w:color="auto" w:fill="FFF2CC" w:themeFill="accent4" w:themeFillTint="33"/>
          </w:tcPr>
          <w:p w14:paraId="1284BB1E" w14:textId="04CD0693" w:rsidR="4E505B49" w:rsidRDefault="00BA6540" w:rsidP="00BA6540">
            <w:pPr>
              <w:jc w:val="both"/>
              <w:rPr>
                <w:i/>
                <w:iCs/>
              </w:rPr>
            </w:pPr>
            <w:r w:rsidRPr="00BA6540">
              <w:rPr>
                <w:b/>
                <w:bCs/>
                <w:sz w:val="24"/>
                <w:szCs w:val="24"/>
              </w:rPr>
              <w:t>Please explain how second homes are impacting your local community</w:t>
            </w:r>
            <w:r w:rsidR="006570C2">
              <w:rPr>
                <w:b/>
                <w:bCs/>
                <w:sz w:val="24"/>
                <w:szCs w:val="24"/>
              </w:rPr>
              <w:t>.</w:t>
            </w:r>
            <w:r w:rsidRPr="00BA6540">
              <w:rPr>
                <w:b/>
                <w:bCs/>
                <w:sz w:val="24"/>
                <w:szCs w:val="24"/>
              </w:rPr>
              <w:t xml:space="preserve"> </w:t>
            </w:r>
            <w:r w:rsidR="006570C2" w:rsidRPr="006570C2">
              <w:rPr>
                <w:i/>
                <w:iCs/>
                <w:sz w:val="24"/>
                <w:szCs w:val="24"/>
              </w:rPr>
              <w:t>F</w:t>
            </w:r>
            <w:r w:rsidRPr="00BA6540">
              <w:rPr>
                <w:i/>
                <w:iCs/>
                <w:sz w:val="24"/>
                <w:szCs w:val="24"/>
              </w:rPr>
              <w:t>or example, housing availability, affordability, the Welsh language, or migration). Provide any supporting evidence, such as statistics. In your response, outline whether and how your project addresses these challenges – for instance, by supporting local housing needs, strengthening community cohesion, improving access to services, or helping preserve local identity, culture, and language</w:t>
            </w:r>
            <w:r>
              <w:rPr>
                <w:i/>
                <w:iCs/>
                <w:sz w:val="24"/>
                <w:szCs w:val="24"/>
              </w:rPr>
              <w:t>.</w:t>
            </w:r>
          </w:p>
        </w:tc>
      </w:tr>
      <w:tr w:rsidR="4D5CDD41" w14:paraId="151F1610" w14:textId="77777777" w:rsidTr="4D5CDD41">
        <w:trPr>
          <w:trHeight w:val="300"/>
        </w:trPr>
        <w:tc>
          <w:tcPr>
            <w:tcW w:w="9016" w:type="dxa"/>
            <w:gridSpan w:val="2"/>
          </w:tcPr>
          <w:p w14:paraId="405E63F0"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4D190D28"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4B8642AA"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3E590DA6" w14:textId="77777777" w:rsidR="4D5CDD41" w:rsidRDefault="4D5CDD41" w:rsidP="4D5CDD41">
            <w:pPr>
              <w:pStyle w:val="paragraph"/>
              <w:spacing w:before="0" w:beforeAutospacing="0" w:after="0" w:afterAutospacing="0"/>
              <w:rPr>
                <w:rStyle w:val="eop"/>
                <w:rFonts w:cs="Segoe UI"/>
              </w:rPr>
            </w:pPr>
          </w:p>
          <w:p w14:paraId="17B4E71D"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58A0972D" w14:textId="77777777" w:rsidR="4D5CDD41" w:rsidRDefault="4D5CDD41" w:rsidP="4D5CDD41">
            <w:pPr>
              <w:pStyle w:val="paragraph"/>
              <w:spacing w:before="0" w:beforeAutospacing="0" w:after="0" w:afterAutospacing="0"/>
              <w:rPr>
                <w:rStyle w:val="eop"/>
              </w:rPr>
            </w:pPr>
          </w:p>
          <w:p w14:paraId="028A4D9C" w14:textId="7FF33F37" w:rsidR="4D5CDD41" w:rsidRDefault="4D5CDD41" w:rsidP="4D5CDD41">
            <w:pPr>
              <w:pStyle w:val="paragraph"/>
              <w:spacing w:before="0" w:beforeAutospacing="0" w:after="0" w:afterAutospacing="0"/>
              <w:rPr>
                <w:rStyle w:val="eop"/>
              </w:rPr>
            </w:pPr>
          </w:p>
          <w:p w14:paraId="03F85B36" w14:textId="67103726" w:rsidR="00E56D70" w:rsidRDefault="00E56D70" w:rsidP="4D5CDD41">
            <w:pPr>
              <w:pStyle w:val="paragraph"/>
              <w:spacing w:before="0" w:beforeAutospacing="0" w:after="0" w:afterAutospacing="0"/>
              <w:rPr>
                <w:rStyle w:val="eop"/>
              </w:rPr>
            </w:pPr>
          </w:p>
          <w:p w14:paraId="6395D76B" w14:textId="1DB4362E" w:rsidR="00E56D70" w:rsidRDefault="00E56D70" w:rsidP="4D5CDD41">
            <w:pPr>
              <w:pStyle w:val="paragraph"/>
              <w:spacing w:before="0" w:beforeAutospacing="0" w:after="0" w:afterAutospacing="0"/>
              <w:rPr>
                <w:rStyle w:val="eop"/>
              </w:rPr>
            </w:pPr>
          </w:p>
          <w:p w14:paraId="7A19C3B0" w14:textId="4FFB2037" w:rsidR="00E56D70" w:rsidRDefault="00E56D70" w:rsidP="4D5CDD41">
            <w:pPr>
              <w:pStyle w:val="paragraph"/>
              <w:spacing w:before="0" w:beforeAutospacing="0" w:after="0" w:afterAutospacing="0"/>
              <w:rPr>
                <w:rStyle w:val="eop"/>
              </w:rPr>
            </w:pPr>
          </w:p>
          <w:p w14:paraId="4EBBB98A" w14:textId="77777777" w:rsidR="00C5474D" w:rsidRDefault="00C5474D" w:rsidP="4D5CDD41">
            <w:pPr>
              <w:pStyle w:val="paragraph"/>
              <w:spacing w:before="0" w:beforeAutospacing="0" w:after="0" w:afterAutospacing="0"/>
              <w:rPr>
                <w:rStyle w:val="eop"/>
              </w:rPr>
            </w:pPr>
          </w:p>
          <w:p w14:paraId="5FD97456" w14:textId="77777777" w:rsidR="00C5474D" w:rsidRDefault="00C5474D" w:rsidP="4D5CDD41">
            <w:pPr>
              <w:pStyle w:val="paragraph"/>
              <w:spacing w:before="0" w:beforeAutospacing="0" w:after="0" w:afterAutospacing="0"/>
              <w:rPr>
                <w:rStyle w:val="eop"/>
              </w:rPr>
            </w:pPr>
          </w:p>
          <w:p w14:paraId="1EAC6ABC" w14:textId="77777777" w:rsidR="00C5474D" w:rsidRDefault="00C5474D" w:rsidP="4D5CDD41">
            <w:pPr>
              <w:pStyle w:val="paragraph"/>
              <w:spacing w:before="0" w:beforeAutospacing="0" w:after="0" w:afterAutospacing="0"/>
              <w:rPr>
                <w:rStyle w:val="eop"/>
              </w:rPr>
            </w:pPr>
          </w:p>
          <w:p w14:paraId="7FF83803" w14:textId="77777777" w:rsidR="00C5474D" w:rsidRDefault="00C5474D" w:rsidP="4D5CDD41">
            <w:pPr>
              <w:pStyle w:val="paragraph"/>
              <w:spacing w:before="0" w:beforeAutospacing="0" w:after="0" w:afterAutospacing="0"/>
              <w:rPr>
                <w:rStyle w:val="eop"/>
              </w:rPr>
            </w:pPr>
          </w:p>
          <w:p w14:paraId="37D76EB6"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1E59E2BC" w14:textId="77777777" w:rsidR="4D5CDD41" w:rsidRDefault="4D5CDD41" w:rsidP="4D5CDD41">
            <w:pPr>
              <w:pStyle w:val="paragraph"/>
              <w:spacing w:before="0" w:beforeAutospacing="0" w:after="0" w:afterAutospacing="0"/>
              <w:rPr>
                <w:rStyle w:val="eop"/>
                <w:rFonts w:ascii="Segoe UI" w:hAnsi="Segoe UI" w:cs="Segoe UI"/>
                <w:sz w:val="22"/>
                <w:szCs w:val="22"/>
              </w:rPr>
            </w:pPr>
          </w:p>
          <w:p w14:paraId="4A99F160" w14:textId="77777777" w:rsidR="4D5CDD41" w:rsidRDefault="4D5CDD41" w:rsidP="4D5CDD41">
            <w:pPr>
              <w:pStyle w:val="paragraph"/>
              <w:spacing w:before="0" w:beforeAutospacing="0" w:after="0" w:afterAutospacing="0"/>
              <w:rPr>
                <w:rStyle w:val="eop"/>
                <w:rFonts w:ascii="Segoe UI" w:hAnsi="Segoe UI" w:cs="Segoe UI"/>
                <w:sz w:val="22"/>
                <w:szCs w:val="22"/>
              </w:rPr>
            </w:pPr>
          </w:p>
        </w:tc>
      </w:tr>
    </w:tbl>
    <w:p w14:paraId="261681D9" w14:textId="1CFF3AC4" w:rsidR="4D5CDD41" w:rsidRDefault="4D5CDD41" w:rsidP="4D5CDD41">
      <w:pPr>
        <w:pStyle w:val="paragraph"/>
        <w:spacing w:before="0" w:beforeAutospacing="0" w:after="0" w:afterAutospacing="0"/>
        <w:rPr>
          <w:rStyle w:val="eop"/>
          <w:rFonts w:ascii="Segoe UI" w:hAnsi="Segoe UI" w:cs="Segoe UI"/>
          <w:sz w:val="22"/>
          <w:szCs w:val="22"/>
        </w:rPr>
      </w:pPr>
    </w:p>
    <w:p w14:paraId="46F81074" w14:textId="1F2FA036" w:rsidR="4D5CDD41" w:rsidRDefault="4D5CDD41" w:rsidP="4D5CDD41">
      <w:pPr>
        <w:pStyle w:val="paragraph"/>
        <w:spacing w:before="0" w:beforeAutospacing="0" w:after="0" w:afterAutospacing="0"/>
        <w:rPr>
          <w:rStyle w:val="eop"/>
          <w:rFonts w:ascii="Segoe UI" w:hAnsi="Segoe UI" w:cs="Segoe UI"/>
          <w:sz w:val="22"/>
          <w:szCs w:val="22"/>
        </w:rPr>
      </w:pPr>
    </w:p>
    <w:p w14:paraId="625156C3" w14:textId="67CE1221" w:rsidR="4D5CDD41" w:rsidRDefault="4D5CDD41" w:rsidP="4D5CDD41">
      <w:pPr>
        <w:pStyle w:val="paragraph"/>
        <w:spacing w:before="0" w:beforeAutospacing="0" w:after="0" w:afterAutospacing="0"/>
        <w:rPr>
          <w:rStyle w:val="eop"/>
          <w:rFonts w:ascii="Segoe UI" w:hAnsi="Segoe UI" w:cs="Segoe UI"/>
          <w:sz w:val="22"/>
          <w:szCs w:val="22"/>
        </w:rPr>
      </w:pPr>
    </w:p>
    <w:tbl>
      <w:tblPr>
        <w:tblStyle w:val="TableGrid"/>
        <w:tblW w:w="0" w:type="auto"/>
        <w:tblLook w:val="04A0" w:firstRow="1" w:lastRow="0" w:firstColumn="1" w:lastColumn="0" w:noHBand="0" w:noVBand="1"/>
      </w:tblPr>
      <w:tblGrid>
        <w:gridCol w:w="562"/>
        <w:gridCol w:w="284"/>
        <w:gridCol w:w="6237"/>
        <w:gridCol w:w="1933"/>
      </w:tblGrid>
      <w:tr w:rsidR="00BE322D" w14:paraId="7CF65B9F" w14:textId="77777777" w:rsidTr="001D2B83">
        <w:tc>
          <w:tcPr>
            <w:tcW w:w="846" w:type="dxa"/>
            <w:gridSpan w:val="2"/>
            <w:shd w:val="clear" w:color="auto" w:fill="FFE599" w:themeFill="accent4" w:themeFillTint="66"/>
          </w:tcPr>
          <w:p w14:paraId="7ED3AD90" w14:textId="3F29A2D6" w:rsidR="00BE322D" w:rsidRDefault="00BE322D" w:rsidP="00334359">
            <w:pPr>
              <w:pStyle w:val="paragraph"/>
              <w:spacing w:before="0" w:beforeAutospacing="0" w:after="0" w:afterAutospacing="0"/>
              <w:textAlignment w:val="baseline"/>
              <w:rPr>
                <w:rStyle w:val="eop"/>
                <w:rFonts w:ascii="Segoe UI" w:hAnsi="Segoe UI" w:cs="Segoe UI"/>
                <w:sz w:val="22"/>
                <w:szCs w:val="22"/>
              </w:rPr>
            </w:pPr>
            <w:r w:rsidRPr="00BE322D">
              <w:rPr>
                <w:rStyle w:val="normaltextrun"/>
                <w:rFonts w:ascii="Segoe UI" w:hAnsi="Segoe UI" w:cs="Segoe UI"/>
                <w:b/>
                <w:bCs/>
                <w:sz w:val="44"/>
                <w:szCs w:val="44"/>
              </w:rPr>
              <w:t>Q</w:t>
            </w:r>
            <w:r w:rsidR="00BA6540">
              <w:rPr>
                <w:rStyle w:val="normaltextrun"/>
                <w:rFonts w:ascii="Segoe UI" w:hAnsi="Segoe UI" w:cs="Segoe UI"/>
                <w:b/>
                <w:bCs/>
                <w:sz w:val="44"/>
                <w:szCs w:val="44"/>
              </w:rPr>
              <w:t>6</w:t>
            </w:r>
          </w:p>
        </w:tc>
        <w:tc>
          <w:tcPr>
            <w:tcW w:w="8170" w:type="dxa"/>
            <w:gridSpan w:val="2"/>
            <w:shd w:val="clear" w:color="auto" w:fill="FFF2CC" w:themeFill="accent4" w:themeFillTint="33"/>
          </w:tcPr>
          <w:p w14:paraId="49E1F810" w14:textId="6B3503B5" w:rsidR="00BE322D" w:rsidRDefault="02BBB6E8" w:rsidP="4D5CDD41">
            <w:pPr>
              <w:pStyle w:val="paragraph"/>
              <w:spacing w:before="0" w:beforeAutospacing="0" w:after="0" w:afterAutospacing="0"/>
              <w:jc w:val="both"/>
              <w:textAlignment w:val="baseline"/>
              <w:rPr>
                <w:rStyle w:val="eop"/>
                <w:rFonts w:ascii="Segoe UI" w:hAnsi="Segoe UI" w:cs="Segoe UI"/>
                <w:sz w:val="22"/>
                <w:szCs w:val="22"/>
              </w:rPr>
            </w:pPr>
            <w:r w:rsidRPr="003627E8">
              <w:rPr>
                <w:rStyle w:val="normaltextrun"/>
                <w:rFonts w:ascii="Segoe UI" w:hAnsi="Segoe UI" w:cs="Segoe UI"/>
                <w:b/>
                <w:bCs/>
              </w:rPr>
              <w:t xml:space="preserve">Tell </w:t>
            </w:r>
            <w:r w:rsidRPr="00742FC5">
              <w:rPr>
                <w:rStyle w:val="normaltextrun"/>
                <w:rFonts w:ascii="Segoe UI" w:hAnsi="Segoe UI" w:cs="Segoe UI"/>
                <w:b/>
                <w:bCs/>
              </w:rPr>
              <w:t>us</w:t>
            </w:r>
            <w:r w:rsidR="00742FC5" w:rsidRPr="00742FC5">
              <w:rPr>
                <w:rStyle w:val="normaltextrun"/>
                <w:rFonts w:ascii="Segoe UI" w:hAnsi="Segoe UI" w:cs="Segoe UI"/>
                <w:b/>
                <w:bCs/>
              </w:rPr>
              <w:t xml:space="preserve"> why you are applying for this funding</w:t>
            </w:r>
            <w:r w:rsidR="00AD17D3">
              <w:rPr>
                <w:rStyle w:val="normaltextrun"/>
                <w:rFonts w:ascii="Segoe UI" w:hAnsi="Segoe UI" w:cs="Segoe UI"/>
                <w:b/>
                <w:bCs/>
              </w:rPr>
              <w:t>:</w:t>
            </w:r>
            <w:r w:rsidRPr="003627E8">
              <w:rPr>
                <w:rStyle w:val="normaltextrun"/>
                <w:rFonts w:ascii="Segoe UI" w:hAnsi="Segoe UI" w:cs="Segoe UI"/>
                <w:b/>
                <w:bCs/>
              </w:rPr>
              <w:t xml:space="preserve"> </w:t>
            </w:r>
            <w:r w:rsidR="00742FC5">
              <w:rPr>
                <w:rStyle w:val="normaltextrun"/>
                <w:rFonts w:ascii="Segoe UI" w:hAnsi="Segoe UI" w:cs="Segoe UI"/>
                <w:b/>
                <w:bCs/>
              </w:rPr>
              <w:t>H</w:t>
            </w:r>
            <w:r w:rsidRPr="003627E8">
              <w:rPr>
                <w:rStyle w:val="normaltextrun"/>
                <w:rFonts w:ascii="Segoe UI" w:hAnsi="Segoe UI" w:cs="Segoe UI"/>
                <w:b/>
                <w:bCs/>
              </w:rPr>
              <w:t xml:space="preserve">ow </w:t>
            </w:r>
            <w:r w:rsidR="00742FC5" w:rsidRPr="00742FC5">
              <w:rPr>
                <w:rStyle w:val="normaltextrun"/>
                <w:rFonts w:ascii="Segoe UI" w:hAnsi="Segoe UI" w:cs="Segoe UI"/>
                <w:b/>
                <w:bCs/>
              </w:rPr>
              <w:t>will this</w:t>
            </w:r>
            <w:r w:rsidRPr="003627E8">
              <w:rPr>
                <w:rStyle w:val="normaltextrun"/>
                <w:rFonts w:ascii="Segoe UI" w:hAnsi="Segoe UI" w:cs="Segoe UI"/>
                <w:b/>
                <w:bCs/>
              </w:rPr>
              <w:t xml:space="preserve"> gran</w:t>
            </w:r>
            <w:r w:rsidR="1CFFB4CF" w:rsidRPr="003627E8">
              <w:rPr>
                <w:rStyle w:val="normaltextrun"/>
                <w:rFonts w:ascii="Segoe UI" w:hAnsi="Segoe UI" w:cs="Segoe UI"/>
                <w:b/>
                <w:bCs/>
              </w:rPr>
              <w:t xml:space="preserve">t be used </w:t>
            </w:r>
            <w:r w:rsidRPr="003627E8">
              <w:rPr>
                <w:rStyle w:val="normaltextrun"/>
                <w:rFonts w:ascii="Segoe UI" w:hAnsi="Segoe UI" w:cs="Segoe UI"/>
                <w:b/>
                <w:bCs/>
              </w:rPr>
              <w:t>to further develop your project.</w:t>
            </w:r>
            <w:r w:rsidR="595A9738" w:rsidRPr="003627E8">
              <w:rPr>
                <w:rStyle w:val="normaltextrun"/>
                <w:rFonts w:ascii="Segoe UI" w:hAnsi="Segoe UI" w:cs="Segoe UI"/>
                <w:b/>
                <w:bCs/>
              </w:rPr>
              <w:t xml:space="preserve"> </w:t>
            </w:r>
            <w:r w:rsidR="010E1D22" w:rsidRPr="009A0AC0">
              <w:rPr>
                <w:rStyle w:val="normaltextrun"/>
                <w:rFonts w:ascii="Segoe UI" w:hAnsi="Segoe UI" w:cs="Segoe UI"/>
                <w:b/>
                <w:bCs/>
              </w:rPr>
              <w:t xml:space="preserve">What will the grant funding enable you to achieve? </w:t>
            </w:r>
            <w:r w:rsidR="010E1D22" w:rsidRPr="003627E8">
              <w:rPr>
                <w:rStyle w:val="normaltextrun"/>
                <w:rFonts w:ascii="Segoe UI" w:hAnsi="Segoe UI" w:cs="Segoe UI"/>
                <w:i/>
                <w:iCs/>
              </w:rPr>
              <w:t>(Max 1000 words).</w:t>
            </w:r>
          </w:p>
        </w:tc>
      </w:tr>
      <w:tr w:rsidR="00BE322D" w14:paraId="4F229646" w14:textId="77777777" w:rsidTr="4D5CDD41">
        <w:tc>
          <w:tcPr>
            <w:tcW w:w="9016" w:type="dxa"/>
            <w:gridSpan w:val="4"/>
          </w:tcPr>
          <w:p w14:paraId="365E23CD" w14:textId="77777777" w:rsidR="00BE322D" w:rsidRDefault="00BE322D" w:rsidP="00334359">
            <w:pPr>
              <w:pStyle w:val="paragraph"/>
              <w:spacing w:before="0" w:beforeAutospacing="0" w:after="0" w:afterAutospacing="0"/>
              <w:textAlignment w:val="baseline"/>
              <w:rPr>
                <w:rStyle w:val="eop"/>
                <w:rFonts w:ascii="Segoe UI" w:hAnsi="Segoe UI" w:cs="Segoe UI"/>
                <w:sz w:val="22"/>
                <w:szCs w:val="22"/>
              </w:rPr>
            </w:pPr>
          </w:p>
          <w:p w14:paraId="3D0B5F96"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55483FA4"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72B155B8" w14:textId="77777777" w:rsidR="00505809" w:rsidRDefault="00505809" w:rsidP="00334359">
            <w:pPr>
              <w:pStyle w:val="paragraph"/>
              <w:spacing w:before="0" w:beforeAutospacing="0" w:after="0" w:afterAutospacing="0"/>
              <w:textAlignment w:val="baseline"/>
              <w:rPr>
                <w:rStyle w:val="eop"/>
                <w:rFonts w:cs="Segoe UI"/>
              </w:rPr>
            </w:pPr>
          </w:p>
          <w:p w14:paraId="5FF460A0" w14:textId="77777777" w:rsidR="00505809" w:rsidRDefault="00505809" w:rsidP="00334359">
            <w:pPr>
              <w:pStyle w:val="paragraph"/>
              <w:spacing w:before="0" w:beforeAutospacing="0" w:after="0" w:afterAutospacing="0"/>
              <w:textAlignment w:val="baseline"/>
              <w:rPr>
                <w:rStyle w:val="eop"/>
                <w:rFonts w:ascii="Segoe UI" w:hAnsi="Segoe UI" w:cs="Segoe UI"/>
                <w:sz w:val="22"/>
                <w:szCs w:val="22"/>
              </w:rPr>
            </w:pPr>
          </w:p>
          <w:p w14:paraId="5B5935A1" w14:textId="77777777" w:rsidR="002255B2" w:rsidRDefault="002255B2" w:rsidP="00334359">
            <w:pPr>
              <w:pStyle w:val="paragraph"/>
              <w:spacing w:before="0" w:beforeAutospacing="0" w:after="0" w:afterAutospacing="0"/>
              <w:textAlignment w:val="baseline"/>
              <w:rPr>
                <w:rStyle w:val="eop"/>
              </w:rPr>
            </w:pPr>
          </w:p>
          <w:p w14:paraId="18EBE7DB" w14:textId="77777777" w:rsidR="002255B2" w:rsidRDefault="002255B2" w:rsidP="00334359">
            <w:pPr>
              <w:pStyle w:val="paragraph"/>
              <w:spacing w:before="0" w:beforeAutospacing="0" w:after="0" w:afterAutospacing="0"/>
              <w:textAlignment w:val="baseline"/>
              <w:rPr>
                <w:rStyle w:val="eop"/>
              </w:rPr>
            </w:pPr>
          </w:p>
          <w:p w14:paraId="68EA0DFB" w14:textId="77777777" w:rsidR="00C5474D" w:rsidRDefault="00C5474D" w:rsidP="00334359">
            <w:pPr>
              <w:pStyle w:val="paragraph"/>
              <w:spacing w:before="0" w:beforeAutospacing="0" w:after="0" w:afterAutospacing="0"/>
              <w:textAlignment w:val="baseline"/>
              <w:rPr>
                <w:rStyle w:val="eop"/>
              </w:rPr>
            </w:pPr>
          </w:p>
          <w:p w14:paraId="5A475262" w14:textId="77777777" w:rsidR="00C5474D" w:rsidRDefault="00C5474D" w:rsidP="00334359">
            <w:pPr>
              <w:pStyle w:val="paragraph"/>
              <w:spacing w:before="0" w:beforeAutospacing="0" w:after="0" w:afterAutospacing="0"/>
              <w:textAlignment w:val="baseline"/>
              <w:rPr>
                <w:rStyle w:val="eop"/>
              </w:rPr>
            </w:pPr>
          </w:p>
          <w:p w14:paraId="42E3DD60" w14:textId="77777777" w:rsidR="00C5474D" w:rsidRDefault="00C5474D" w:rsidP="00334359">
            <w:pPr>
              <w:pStyle w:val="paragraph"/>
              <w:spacing w:before="0" w:beforeAutospacing="0" w:after="0" w:afterAutospacing="0"/>
              <w:textAlignment w:val="baseline"/>
              <w:rPr>
                <w:rStyle w:val="eop"/>
              </w:rPr>
            </w:pPr>
          </w:p>
          <w:p w14:paraId="2350F4C6" w14:textId="77777777" w:rsidR="00C5474D" w:rsidRDefault="00C5474D" w:rsidP="00334359">
            <w:pPr>
              <w:pStyle w:val="paragraph"/>
              <w:spacing w:before="0" w:beforeAutospacing="0" w:after="0" w:afterAutospacing="0"/>
              <w:textAlignment w:val="baseline"/>
              <w:rPr>
                <w:rStyle w:val="eop"/>
              </w:rPr>
            </w:pPr>
          </w:p>
          <w:p w14:paraId="53F5AE74" w14:textId="77777777" w:rsidR="002255B2" w:rsidRDefault="002255B2" w:rsidP="00334359">
            <w:pPr>
              <w:pStyle w:val="paragraph"/>
              <w:spacing w:before="0" w:beforeAutospacing="0" w:after="0" w:afterAutospacing="0"/>
              <w:textAlignment w:val="baseline"/>
              <w:rPr>
                <w:rStyle w:val="eop"/>
                <w:rFonts w:ascii="Segoe UI" w:hAnsi="Segoe UI" w:cs="Segoe UI"/>
                <w:sz w:val="22"/>
                <w:szCs w:val="22"/>
              </w:rPr>
            </w:pPr>
          </w:p>
          <w:p w14:paraId="270B09A5"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54A6F912" w14:textId="77777777" w:rsidR="00BA6540" w:rsidRDefault="00BA6540" w:rsidP="00334359">
            <w:pPr>
              <w:pStyle w:val="paragraph"/>
              <w:spacing w:before="0" w:beforeAutospacing="0" w:after="0" w:afterAutospacing="0"/>
              <w:textAlignment w:val="baseline"/>
              <w:rPr>
                <w:rStyle w:val="eop"/>
                <w:sz w:val="22"/>
                <w:szCs w:val="22"/>
              </w:rPr>
            </w:pPr>
          </w:p>
          <w:p w14:paraId="451579C7" w14:textId="77777777" w:rsidR="00BA6540" w:rsidRDefault="00BA6540" w:rsidP="00334359">
            <w:pPr>
              <w:pStyle w:val="paragraph"/>
              <w:spacing w:before="0" w:beforeAutospacing="0" w:after="0" w:afterAutospacing="0"/>
              <w:textAlignment w:val="baseline"/>
              <w:rPr>
                <w:rStyle w:val="eop"/>
                <w:sz w:val="22"/>
                <w:szCs w:val="22"/>
              </w:rPr>
            </w:pPr>
          </w:p>
          <w:p w14:paraId="2E0F09BE" w14:textId="77777777" w:rsidR="00BA6540" w:rsidRDefault="00BA6540" w:rsidP="00334359">
            <w:pPr>
              <w:pStyle w:val="paragraph"/>
              <w:spacing w:before="0" w:beforeAutospacing="0" w:after="0" w:afterAutospacing="0"/>
              <w:textAlignment w:val="baseline"/>
              <w:rPr>
                <w:rStyle w:val="eop"/>
                <w:sz w:val="22"/>
                <w:szCs w:val="22"/>
              </w:rPr>
            </w:pPr>
          </w:p>
          <w:p w14:paraId="11775D02" w14:textId="77777777" w:rsidR="00BA6540" w:rsidRDefault="00BA6540" w:rsidP="00334359">
            <w:pPr>
              <w:pStyle w:val="paragraph"/>
              <w:spacing w:before="0" w:beforeAutospacing="0" w:after="0" w:afterAutospacing="0"/>
              <w:textAlignment w:val="baseline"/>
              <w:rPr>
                <w:rStyle w:val="eop"/>
                <w:rFonts w:ascii="Segoe UI" w:hAnsi="Segoe UI" w:cs="Segoe UI"/>
                <w:sz w:val="22"/>
                <w:szCs w:val="22"/>
              </w:rPr>
            </w:pPr>
          </w:p>
          <w:p w14:paraId="1225CC7D"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tc>
      </w:tr>
      <w:tr w:rsidR="00AC6F4E" w14:paraId="295C1EBB" w14:textId="77777777" w:rsidTr="001D2B83">
        <w:tc>
          <w:tcPr>
            <w:tcW w:w="9016" w:type="dxa"/>
            <w:gridSpan w:val="4"/>
            <w:shd w:val="clear" w:color="auto" w:fill="FFF2CC" w:themeFill="accent4" w:themeFillTint="33"/>
          </w:tcPr>
          <w:p w14:paraId="65A713E6" w14:textId="6B354206" w:rsidR="00AC6F4E" w:rsidRPr="00340102" w:rsidRDefault="6A083A27" w:rsidP="4D5CDD41">
            <w:pPr>
              <w:pStyle w:val="paragraph"/>
              <w:spacing w:before="0" w:beforeAutospacing="0" w:after="0" w:afterAutospacing="0"/>
              <w:jc w:val="both"/>
              <w:textAlignment w:val="baseline"/>
              <w:rPr>
                <w:rStyle w:val="normaltextrun"/>
                <w:rFonts w:ascii="Segoe UI" w:hAnsi="Segoe UI" w:cs="Segoe UI"/>
                <w:b/>
                <w:bCs/>
                <w:color w:val="000000" w:themeColor="text1"/>
              </w:rPr>
            </w:pPr>
            <w:r w:rsidRPr="00340102">
              <w:rPr>
                <w:rStyle w:val="normaltextrun"/>
                <w:rFonts w:ascii="Segoe UI" w:hAnsi="Segoe UI" w:cs="Segoe UI"/>
                <w:b/>
                <w:bCs/>
                <w:color w:val="000000" w:themeColor="text1"/>
              </w:rPr>
              <w:lastRenderedPageBreak/>
              <w:t xml:space="preserve">What are they key milestones you wish to achieve through this funding? </w:t>
            </w:r>
          </w:p>
          <w:p w14:paraId="37A3FE36" w14:textId="0D62C144" w:rsidR="00AC6F4E" w:rsidRPr="00BA6540" w:rsidRDefault="010E1D22" w:rsidP="4D5CDD41">
            <w:pPr>
              <w:pStyle w:val="paragraph"/>
              <w:spacing w:before="0" w:beforeAutospacing="0" w:after="0" w:afterAutospacing="0"/>
              <w:jc w:val="both"/>
              <w:textAlignment w:val="baseline"/>
              <w:rPr>
                <w:rStyle w:val="eop"/>
                <w:rFonts w:ascii="Segoe UI" w:hAnsi="Segoe UI" w:cs="Segoe UI"/>
                <w:i/>
                <w:iCs/>
                <w:color w:val="000000" w:themeColor="text1"/>
                <w:sz w:val="22"/>
                <w:szCs w:val="22"/>
              </w:rPr>
            </w:pPr>
            <w:r w:rsidRPr="00BA6540">
              <w:rPr>
                <w:rStyle w:val="normaltextrun"/>
                <w:rFonts w:ascii="Segoe UI" w:hAnsi="Segoe UI" w:cs="Segoe UI"/>
                <w:i/>
                <w:iCs/>
                <w:color w:val="000000" w:themeColor="text1"/>
              </w:rPr>
              <w:t xml:space="preserve">Please provide </w:t>
            </w:r>
            <w:r w:rsidR="005F657B">
              <w:rPr>
                <w:rStyle w:val="normaltextrun"/>
                <w:rFonts w:ascii="Segoe UI" w:hAnsi="Segoe UI" w:cs="Segoe UI"/>
                <w:i/>
                <w:iCs/>
                <w:color w:val="000000" w:themeColor="text1"/>
              </w:rPr>
              <w:t>2</w:t>
            </w:r>
            <w:r w:rsidRPr="00BA6540">
              <w:rPr>
                <w:rStyle w:val="normaltextrun"/>
                <w:rFonts w:ascii="Segoe UI" w:hAnsi="Segoe UI" w:cs="Segoe UI"/>
                <w:i/>
                <w:iCs/>
                <w:color w:val="000000" w:themeColor="text1"/>
              </w:rPr>
              <w:t>-</w:t>
            </w:r>
            <w:r w:rsidR="005F657B">
              <w:rPr>
                <w:rStyle w:val="normaltextrun"/>
                <w:rFonts w:ascii="Segoe UI" w:hAnsi="Segoe UI" w:cs="Segoe UI"/>
                <w:i/>
                <w:iCs/>
                <w:color w:val="000000" w:themeColor="text1"/>
              </w:rPr>
              <w:t>3</w:t>
            </w:r>
            <w:r w:rsidRPr="00BA6540">
              <w:rPr>
                <w:rStyle w:val="normaltextrun"/>
                <w:rFonts w:ascii="Segoe UI" w:hAnsi="Segoe UI" w:cs="Segoe UI"/>
                <w:i/>
                <w:iCs/>
                <w:color w:val="000000" w:themeColor="text1"/>
              </w:rPr>
              <w:t xml:space="preserve"> measurable actions (targets) for your project including </w:t>
            </w:r>
            <w:r w:rsidR="00563F3F" w:rsidRPr="00BA6540">
              <w:rPr>
                <w:rStyle w:val="normaltextrun"/>
                <w:rFonts w:ascii="Segoe UI" w:hAnsi="Segoe UI" w:cs="Segoe UI"/>
                <w:i/>
                <w:iCs/>
                <w:color w:val="000000" w:themeColor="text1"/>
              </w:rPr>
              <w:t xml:space="preserve">the </w:t>
            </w:r>
            <w:r w:rsidRPr="00BA6540">
              <w:rPr>
                <w:rStyle w:val="normaltextrun"/>
                <w:rFonts w:ascii="Segoe UI" w:hAnsi="Segoe UI" w:cs="Segoe UI"/>
                <w:i/>
                <w:iCs/>
                <w:color w:val="000000" w:themeColor="text1"/>
              </w:rPr>
              <w:t xml:space="preserve">month you aim to complete. </w:t>
            </w:r>
            <w:r w:rsidR="002B280B" w:rsidRPr="00BA6540">
              <w:rPr>
                <w:rStyle w:val="normaltextrun"/>
                <w:rFonts w:ascii="Segoe UI" w:hAnsi="Segoe UI" w:cs="Segoe UI"/>
                <w:i/>
                <w:iCs/>
                <w:color w:val="000000" w:themeColor="text1"/>
              </w:rPr>
              <w:t>(set up a community share scheme, building survey, business plan, community engagement activity etc)</w:t>
            </w:r>
          </w:p>
        </w:tc>
      </w:tr>
      <w:tr w:rsidR="009C1A1B" w14:paraId="6CC04ABE" w14:textId="77777777" w:rsidTr="001D2B83">
        <w:tc>
          <w:tcPr>
            <w:tcW w:w="562" w:type="dxa"/>
            <w:shd w:val="clear" w:color="auto" w:fill="FFE599" w:themeFill="accent4" w:themeFillTint="66"/>
          </w:tcPr>
          <w:p w14:paraId="21E9B4E3" w14:textId="77777777" w:rsidR="009C1A1B" w:rsidRPr="00AC6F4E" w:rsidRDefault="009C1A1B" w:rsidP="00334359">
            <w:pPr>
              <w:pStyle w:val="paragraph"/>
              <w:spacing w:before="0" w:beforeAutospacing="0" w:after="0" w:afterAutospacing="0"/>
              <w:textAlignment w:val="baseline"/>
              <w:rPr>
                <w:rStyle w:val="normaltextrun"/>
                <w:rFonts w:ascii="Segoe UI" w:hAnsi="Segoe UI" w:cs="Segoe UI"/>
                <w:b/>
                <w:bCs/>
                <w:sz w:val="22"/>
                <w:szCs w:val="22"/>
              </w:rPr>
            </w:pPr>
          </w:p>
        </w:tc>
        <w:tc>
          <w:tcPr>
            <w:tcW w:w="6521" w:type="dxa"/>
            <w:gridSpan w:val="2"/>
            <w:shd w:val="clear" w:color="auto" w:fill="FFE599" w:themeFill="accent4" w:themeFillTint="66"/>
          </w:tcPr>
          <w:p w14:paraId="1DCD20D0" w14:textId="130801D2" w:rsidR="009C1A1B" w:rsidRPr="00340102" w:rsidRDefault="6E98E24A" w:rsidP="4D5CDD41">
            <w:pPr>
              <w:pStyle w:val="paragraph"/>
              <w:spacing w:before="0" w:beforeAutospacing="0" w:after="0" w:afterAutospacing="0"/>
              <w:textAlignment w:val="baseline"/>
              <w:rPr>
                <w:rStyle w:val="normaltextrun"/>
                <w:rFonts w:ascii="Segoe UI" w:hAnsi="Segoe UI" w:cs="Segoe UI"/>
                <w:b/>
                <w:bCs/>
                <w:color w:val="000000" w:themeColor="text1"/>
                <w:sz w:val="22"/>
                <w:szCs w:val="22"/>
              </w:rPr>
            </w:pPr>
            <w:r w:rsidRPr="00340102">
              <w:rPr>
                <w:rStyle w:val="normaltextrun"/>
                <w:rFonts w:ascii="Segoe UI" w:hAnsi="Segoe UI" w:cs="Segoe UI"/>
                <w:b/>
                <w:bCs/>
                <w:color w:val="000000" w:themeColor="text1"/>
                <w:sz w:val="22"/>
                <w:szCs w:val="22"/>
              </w:rPr>
              <w:t>Action</w:t>
            </w:r>
          </w:p>
        </w:tc>
        <w:tc>
          <w:tcPr>
            <w:tcW w:w="1933" w:type="dxa"/>
            <w:shd w:val="clear" w:color="auto" w:fill="FFE599" w:themeFill="accent4" w:themeFillTint="66"/>
          </w:tcPr>
          <w:p w14:paraId="7AAA27A8" w14:textId="1D396961" w:rsidR="009C1A1B" w:rsidRPr="00340102" w:rsidRDefault="2BC04E65" w:rsidP="4D5CDD41">
            <w:pPr>
              <w:pStyle w:val="paragraph"/>
              <w:spacing w:before="0" w:beforeAutospacing="0" w:after="0" w:afterAutospacing="0"/>
              <w:textAlignment w:val="baseline"/>
              <w:rPr>
                <w:rStyle w:val="normaltextrun"/>
                <w:rFonts w:ascii="Segoe UI" w:hAnsi="Segoe UI" w:cs="Segoe UI"/>
                <w:b/>
                <w:bCs/>
                <w:color w:val="000000" w:themeColor="text1"/>
                <w:sz w:val="22"/>
                <w:szCs w:val="22"/>
              </w:rPr>
            </w:pPr>
            <w:r w:rsidRPr="00340102">
              <w:rPr>
                <w:rStyle w:val="normaltextrun"/>
                <w:rFonts w:ascii="Segoe UI" w:hAnsi="Segoe UI" w:cs="Segoe UI"/>
                <w:b/>
                <w:bCs/>
                <w:color w:val="000000" w:themeColor="text1"/>
                <w:sz w:val="22"/>
                <w:szCs w:val="22"/>
              </w:rPr>
              <w:t>Target month</w:t>
            </w:r>
          </w:p>
        </w:tc>
      </w:tr>
      <w:tr w:rsidR="00AC6F4E" w14:paraId="5396BEFC" w14:textId="77777777" w:rsidTr="001D2B83">
        <w:tc>
          <w:tcPr>
            <w:tcW w:w="562" w:type="dxa"/>
            <w:shd w:val="clear" w:color="auto" w:fill="FFE599" w:themeFill="accent4" w:themeFillTint="66"/>
          </w:tcPr>
          <w:p w14:paraId="740174CB" w14:textId="7AD898CC" w:rsidR="00AC6F4E" w:rsidRPr="00AC6F4E" w:rsidRDefault="00AC6F4E" w:rsidP="00334359">
            <w:pPr>
              <w:pStyle w:val="paragraph"/>
              <w:spacing w:before="0" w:beforeAutospacing="0" w:after="0" w:afterAutospacing="0"/>
              <w:textAlignment w:val="baseline"/>
              <w:rPr>
                <w:rStyle w:val="normaltextrun"/>
                <w:rFonts w:ascii="Segoe UI" w:hAnsi="Segoe UI" w:cs="Segoe UI"/>
                <w:b/>
                <w:bCs/>
                <w:sz w:val="22"/>
                <w:szCs w:val="22"/>
              </w:rPr>
            </w:pPr>
            <w:r w:rsidRPr="00AC6F4E">
              <w:rPr>
                <w:rStyle w:val="normaltextrun"/>
                <w:rFonts w:ascii="Segoe UI" w:hAnsi="Segoe UI" w:cs="Segoe UI"/>
                <w:b/>
                <w:bCs/>
                <w:sz w:val="22"/>
                <w:szCs w:val="22"/>
              </w:rPr>
              <w:t>1</w:t>
            </w:r>
            <w:r w:rsidRPr="00AC6F4E">
              <w:rPr>
                <w:rStyle w:val="normaltextrun"/>
                <w:rFonts w:cs="Segoe UI"/>
                <w:b/>
                <w:bCs/>
              </w:rPr>
              <w:t>.</w:t>
            </w:r>
          </w:p>
        </w:tc>
        <w:tc>
          <w:tcPr>
            <w:tcW w:w="6521" w:type="dxa"/>
            <w:gridSpan w:val="2"/>
          </w:tcPr>
          <w:p w14:paraId="2134B3AD" w14:textId="77777777" w:rsidR="00AC6F4E" w:rsidRPr="009779F5" w:rsidRDefault="00AC6F4E" w:rsidP="00334359">
            <w:pPr>
              <w:pStyle w:val="paragraph"/>
              <w:spacing w:before="0" w:beforeAutospacing="0" w:after="0" w:afterAutospacing="0"/>
              <w:textAlignment w:val="baseline"/>
              <w:rPr>
                <w:rStyle w:val="normaltextrun"/>
                <w:rFonts w:ascii="Segoe UI" w:hAnsi="Segoe UI" w:cs="Segoe UI"/>
                <w:i/>
                <w:iCs/>
                <w:sz w:val="22"/>
                <w:szCs w:val="22"/>
              </w:rPr>
            </w:pPr>
          </w:p>
        </w:tc>
        <w:tc>
          <w:tcPr>
            <w:tcW w:w="1933" w:type="dxa"/>
          </w:tcPr>
          <w:p w14:paraId="7BC1C45B" w14:textId="7F920E1F" w:rsidR="00AC6F4E" w:rsidRPr="009779F5" w:rsidRDefault="00AC6F4E" w:rsidP="00334359">
            <w:pPr>
              <w:pStyle w:val="paragraph"/>
              <w:spacing w:before="0" w:beforeAutospacing="0" w:after="0" w:afterAutospacing="0"/>
              <w:textAlignment w:val="baseline"/>
              <w:rPr>
                <w:rStyle w:val="normaltextrun"/>
                <w:rFonts w:ascii="Segoe UI" w:hAnsi="Segoe UI" w:cs="Segoe UI"/>
                <w:i/>
                <w:iCs/>
                <w:sz w:val="22"/>
                <w:szCs w:val="22"/>
              </w:rPr>
            </w:pPr>
          </w:p>
        </w:tc>
      </w:tr>
      <w:tr w:rsidR="00963F5D" w14:paraId="2235B01B" w14:textId="77777777" w:rsidTr="001D2B83">
        <w:tc>
          <w:tcPr>
            <w:tcW w:w="562" w:type="dxa"/>
            <w:shd w:val="clear" w:color="auto" w:fill="FFE599" w:themeFill="accent4" w:themeFillTint="66"/>
          </w:tcPr>
          <w:p w14:paraId="46ADE95A" w14:textId="5D216419" w:rsidR="00963F5D" w:rsidRPr="00AC6F4E" w:rsidRDefault="00963F5D" w:rsidP="00334359">
            <w:pPr>
              <w:pStyle w:val="paragraph"/>
              <w:spacing w:before="0" w:beforeAutospacing="0" w:after="0" w:afterAutospacing="0"/>
              <w:textAlignment w:val="baseline"/>
              <w:rPr>
                <w:rStyle w:val="normaltextrun"/>
                <w:rFonts w:ascii="Segoe UI" w:hAnsi="Segoe UI" w:cs="Segoe UI"/>
                <w:b/>
                <w:bCs/>
                <w:sz w:val="22"/>
                <w:szCs w:val="22"/>
              </w:rPr>
            </w:pPr>
            <w:r w:rsidRPr="00AC6F4E">
              <w:rPr>
                <w:rStyle w:val="normaltextrun"/>
                <w:rFonts w:ascii="Segoe UI" w:hAnsi="Segoe UI" w:cs="Segoe UI"/>
                <w:b/>
                <w:bCs/>
                <w:sz w:val="22"/>
                <w:szCs w:val="22"/>
              </w:rPr>
              <w:t>2</w:t>
            </w:r>
            <w:r w:rsidRPr="00AC6F4E">
              <w:rPr>
                <w:rStyle w:val="normaltextrun"/>
                <w:rFonts w:cs="Segoe UI"/>
                <w:b/>
                <w:bCs/>
              </w:rPr>
              <w:t>.</w:t>
            </w:r>
          </w:p>
        </w:tc>
        <w:tc>
          <w:tcPr>
            <w:tcW w:w="6521" w:type="dxa"/>
            <w:gridSpan w:val="2"/>
          </w:tcPr>
          <w:p w14:paraId="501A39F8" w14:textId="77777777" w:rsidR="00963F5D" w:rsidRPr="009779F5" w:rsidRDefault="00963F5D" w:rsidP="00334359">
            <w:pPr>
              <w:pStyle w:val="paragraph"/>
              <w:spacing w:before="0" w:beforeAutospacing="0" w:after="0" w:afterAutospacing="0"/>
              <w:textAlignment w:val="baseline"/>
              <w:rPr>
                <w:rStyle w:val="normaltextrun"/>
                <w:rFonts w:ascii="Segoe UI" w:hAnsi="Segoe UI" w:cs="Segoe UI"/>
                <w:i/>
                <w:iCs/>
                <w:sz w:val="22"/>
                <w:szCs w:val="22"/>
              </w:rPr>
            </w:pPr>
          </w:p>
        </w:tc>
        <w:tc>
          <w:tcPr>
            <w:tcW w:w="1933" w:type="dxa"/>
          </w:tcPr>
          <w:p w14:paraId="2D11E2C7" w14:textId="4BE94C20" w:rsidR="00963F5D" w:rsidRPr="009779F5" w:rsidRDefault="00963F5D" w:rsidP="00334359">
            <w:pPr>
              <w:pStyle w:val="paragraph"/>
              <w:spacing w:before="0" w:beforeAutospacing="0" w:after="0" w:afterAutospacing="0"/>
              <w:textAlignment w:val="baseline"/>
              <w:rPr>
                <w:rStyle w:val="normaltextrun"/>
                <w:rFonts w:ascii="Segoe UI" w:hAnsi="Segoe UI" w:cs="Segoe UI"/>
                <w:i/>
                <w:iCs/>
                <w:sz w:val="22"/>
                <w:szCs w:val="22"/>
              </w:rPr>
            </w:pPr>
          </w:p>
        </w:tc>
      </w:tr>
      <w:tr w:rsidR="00963F5D" w14:paraId="20668EA7" w14:textId="77777777" w:rsidTr="001D2B83">
        <w:tc>
          <w:tcPr>
            <w:tcW w:w="562" w:type="dxa"/>
            <w:shd w:val="clear" w:color="auto" w:fill="FFE599" w:themeFill="accent4" w:themeFillTint="66"/>
          </w:tcPr>
          <w:p w14:paraId="0B802E3B" w14:textId="7BBEF1D5" w:rsidR="00963F5D" w:rsidRPr="00AC6F4E" w:rsidRDefault="00963F5D" w:rsidP="00334359">
            <w:pPr>
              <w:pStyle w:val="paragraph"/>
              <w:spacing w:before="0" w:beforeAutospacing="0" w:after="0" w:afterAutospacing="0"/>
              <w:textAlignment w:val="baseline"/>
              <w:rPr>
                <w:rStyle w:val="normaltextrun"/>
                <w:rFonts w:ascii="Segoe UI" w:hAnsi="Segoe UI" w:cs="Segoe UI"/>
                <w:b/>
                <w:bCs/>
                <w:sz w:val="22"/>
                <w:szCs w:val="22"/>
              </w:rPr>
            </w:pPr>
            <w:r w:rsidRPr="00AC6F4E">
              <w:rPr>
                <w:rStyle w:val="normaltextrun"/>
                <w:rFonts w:ascii="Segoe UI" w:hAnsi="Segoe UI" w:cs="Segoe UI"/>
                <w:b/>
                <w:bCs/>
                <w:sz w:val="22"/>
                <w:szCs w:val="22"/>
              </w:rPr>
              <w:t>3</w:t>
            </w:r>
            <w:r w:rsidRPr="00AC6F4E">
              <w:rPr>
                <w:rStyle w:val="normaltextrun"/>
                <w:rFonts w:cs="Segoe UI"/>
                <w:b/>
                <w:bCs/>
              </w:rPr>
              <w:t>.</w:t>
            </w:r>
          </w:p>
        </w:tc>
        <w:tc>
          <w:tcPr>
            <w:tcW w:w="6521" w:type="dxa"/>
            <w:gridSpan w:val="2"/>
          </w:tcPr>
          <w:p w14:paraId="3718132D" w14:textId="77777777" w:rsidR="00963F5D" w:rsidRPr="009779F5" w:rsidRDefault="00963F5D" w:rsidP="00334359">
            <w:pPr>
              <w:pStyle w:val="paragraph"/>
              <w:spacing w:before="0" w:beforeAutospacing="0" w:after="0" w:afterAutospacing="0"/>
              <w:textAlignment w:val="baseline"/>
              <w:rPr>
                <w:rStyle w:val="normaltextrun"/>
                <w:rFonts w:ascii="Segoe UI" w:hAnsi="Segoe UI" w:cs="Segoe UI"/>
                <w:i/>
                <w:iCs/>
                <w:sz w:val="22"/>
                <w:szCs w:val="22"/>
              </w:rPr>
            </w:pPr>
          </w:p>
        </w:tc>
        <w:tc>
          <w:tcPr>
            <w:tcW w:w="1933" w:type="dxa"/>
          </w:tcPr>
          <w:p w14:paraId="3DD49BB7" w14:textId="632900FF" w:rsidR="00963F5D" w:rsidRPr="009779F5" w:rsidRDefault="00963F5D" w:rsidP="00334359">
            <w:pPr>
              <w:pStyle w:val="paragraph"/>
              <w:spacing w:before="0" w:beforeAutospacing="0" w:after="0" w:afterAutospacing="0"/>
              <w:textAlignment w:val="baseline"/>
              <w:rPr>
                <w:rStyle w:val="normaltextrun"/>
                <w:rFonts w:ascii="Segoe UI" w:hAnsi="Segoe UI" w:cs="Segoe UI"/>
                <w:i/>
                <w:iCs/>
                <w:sz w:val="22"/>
                <w:szCs w:val="22"/>
              </w:rPr>
            </w:pPr>
          </w:p>
        </w:tc>
      </w:tr>
    </w:tbl>
    <w:p w14:paraId="106AC6B1"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264F484E" w14:textId="77777777" w:rsidR="003627E8" w:rsidRDefault="003627E8" w:rsidP="00334359">
      <w:pPr>
        <w:pStyle w:val="paragraph"/>
        <w:spacing w:before="0" w:beforeAutospacing="0" w:after="0" w:afterAutospacing="0"/>
        <w:textAlignment w:val="baseline"/>
        <w:rPr>
          <w:rStyle w:val="eop"/>
        </w:rPr>
      </w:pPr>
    </w:p>
    <w:p w14:paraId="6BCD1AEC" w14:textId="77777777" w:rsidR="003627E8" w:rsidRDefault="003627E8" w:rsidP="00334359">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00BE322D" w14:paraId="21E94D3A" w14:textId="77777777" w:rsidTr="001D2B83">
        <w:tc>
          <w:tcPr>
            <w:tcW w:w="846" w:type="dxa"/>
            <w:shd w:val="clear" w:color="auto" w:fill="FFE599" w:themeFill="accent4" w:themeFillTint="66"/>
          </w:tcPr>
          <w:p w14:paraId="681B3344" w14:textId="32CBCD35" w:rsidR="00BE322D" w:rsidRDefault="00BE322D" w:rsidP="47450713">
            <w:pPr>
              <w:pStyle w:val="paragraph"/>
              <w:spacing w:before="0" w:beforeAutospacing="0" w:after="0" w:afterAutospacing="0"/>
              <w:textAlignment w:val="baseline"/>
              <w:rPr>
                <w:rStyle w:val="normaltextrun"/>
                <w:rFonts w:ascii="Segoe UI" w:hAnsi="Segoe UI" w:cs="Segoe UI"/>
                <w:b/>
                <w:bCs/>
                <w:sz w:val="44"/>
                <w:szCs w:val="44"/>
              </w:rPr>
            </w:pPr>
            <w:r w:rsidRPr="47450713">
              <w:rPr>
                <w:rStyle w:val="normaltextrun"/>
                <w:rFonts w:ascii="Segoe UI" w:hAnsi="Segoe UI" w:cs="Segoe UI"/>
                <w:b/>
                <w:bCs/>
                <w:sz w:val="44"/>
                <w:szCs w:val="44"/>
              </w:rPr>
              <w:t>Q</w:t>
            </w:r>
            <w:r w:rsidR="44B985B9" w:rsidRPr="47450713">
              <w:rPr>
                <w:rStyle w:val="normaltextrun"/>
                <w:rFonts w:ascii="Segoe UI" w:hAnsi="Segoe UI" w:cs="Segoe UI"/>
                <w:b/>
                <w:bCs/>
                <w:sz w:val="44"/>
                <w:szCs w:val="44"/>
              </w:rPr>
              <w:t>7</w:t>
            </w:r>
          </w:p>
        </w:tc>
        <w:tc>
          <w:tcPr>
            <w:tcW w:w="8170" w:type="dxa"/>
            <w:shd w:val="clear" w:color="auto" w:fill="FFF2CC" w:themeFill="accent4" w:themeFillTint="33"/>
          </w:tcPr>
          <w:p w14:paraId="7530A26E" w14:textId="77777777" w:rsidR="00BA6540" w:rsidRDefault="363396CB" w:rsidP="00BA6540">
            <w:pPr>
              <w:pStyle w:val="paragraph"/>
              <w:spacing w:before="0" w:beforeAutospacing="0" w:after="0" w:afterAutospacing="0"/>
              <w:jc w:val="both"/>
              <w:rPr>
                <w:rFonts w:ascii="Segoe UI" w:hAnsi="Segoe UI" w:cs="Segoe UI"/>
                <w:b/>
                <w:bCs/>
              </w:rPr>
            </w:pPr>
            <w:r w:rsidRPr="003627E8">
              <w:rPr>
                <w:rFonts w:ascii="Segoe UI" w:hAnsi="Segoe UI" w:cs="Segoe UI"/>
                <w:b/>
                <w:bCs/>
              </w:rPr>
              <w:t xml:space="preserve">What difference will your </w:t>
            </w:r>
            <w:r w:rsidR="00563F3F">
              <w:rPr>
                <w:rFonts w:ascii="Segoe UI" w:hAnsi="Segoe UI" w:cs="Segoe UI"/>
                <w:b/>
                <w:bCs/>
              </w:rPr>
              <w:t>p</w:t>
            </w:r>
            <w:r w:rsidR="00563F3F" w:rsidRPr="00BA6540">
              <w:rPr>
                <w:rFonts w:ascii="Segoe UI" w:hAnsi="Segoe UI" w:cs="Segoe UI"/>
                <w:b/>
                <w:bCs/>
              </w:rPr>
              <w:t>roject</w:t>
            </w:r>
            <w:r w:rsidRPr="003627E8">
              <w:rPr>
                <w:rFonts w:ascii="Segoe UI" w:hAnsi="Segoe UI" w:cs="Segoe UI"/>
                <w:b/>
                <w:bCs/>
              </w:rPr>
              <w:t xml:space="preserve"> make to your community?</w:t>
            </w:r>
            <w:r w:rsidR="00BA6540">
              <w:rPr>
                <w:rFonts w:ascii="Segoe UI" w:hAnsi="Segoe UI" w:cs="Segoe UI"/>
                <w:b/>
                <w:bCs/>
              </w:rPr>
              <w:t xml:space="preserve"> </w:t>
            </w:r>
          </w:p>
          <w:p w14:paraId="7CD0DACC" w14:textId="1F3C4CC6" w:rsidR="363396CB" w:rsidRPr="003627E8" w:rsidRDefault="00BA6540" w:rsidP="00BA6540">
            <w:pPr>
              <w:pStyle w:val="paragraph"/>
              <w:spacing w:before="0" w:beforeAutospacing="0" w:after="0" w:afterAutospacing="0"/>
              <w:jc w:val="both"/>
              <w:rPr>
                <w:sz w:val="28"/>
                <w:szCs w:val="28"/>
              </w:rPr>
            </w:pPr>
            <w:r w:rsidRPr="00BA6540">
              <w:rPr>
                <w:rStyle w:val="normaltextrun"/>
                <w:rFonts w:ascii="Segoe UI" w:hAnsi="Segoe UI" w:cs="Segoe UI"/>
                <w:b/>
                <w:bCs/>
              </w:rPr>
              <w:t>What plans have you made to ensure the continuity and sustainability of this project or how the project will be developed beyond this funding?</w:t>
            </w:r>
          </w:p>
          <w:p w14:paraId="21B46DE9" w14:textId="312D979A" w:rsidR="00BE322D" w:rsidRPr="003627E8" w:rsidRDefault="363396CB" w:rsidP="4D5CDD41">
            <w:pPr>
              <w:pStyle w:val="paragraph"/>
              <w:spacing w:before="0" w:beforeAutospacing="0" w:after="0" w:afterAutospacing="0"/>
              <w:textAlignment w:val="baseline"/>
              <w:rPr>
                <w:rStyle w:val="eop"/>
                <w:rFonts w:ascii="Segoe UI" w:hAnsi="Segoe UI" w:cs="Segoe UI"/>
                <w:i/>
                <w:iCs/>
                <w:sz w:val="22"/>
                <w:szCs w:val="22"/>
              </w:rPr>
            </w:pPr>
            <w:r w:rsidRPr="003627E8">
              <w:rPr>
                <w:rStyle w:val="eop"/>
                <w:rFonts w:ascii="Segoe UI" w:hAnsi="Segoe UI" w:cs="Segoe UI"/>
                <w:i/>
                <w:iCs/>
              </w:rPr>
              <w:t>What</w:t>
            </w:r>
            <w:r w:rsidR="00FB334B">
              <w:rPr>
                <w:rStyle w:val="eop"/>
                <w:rFonts w:ascii="Segoe UI" w:hAnsi="Segoe UI" w:cs="Segoe UI"/>
                <w:i/>
                <w:iCs/>
              </w:rPr>
              <w:t xml:space="preserve"> </w:t>
            </w:r>
            <w:r w:rsidR="00BA6540" w:rsidRPr="00BA6540">
              <w:rPr>
                <w:rStyle w:val="eop"/>
                <w:rFonts w:ascii="Segoe UI" w:hAnsi="Segoe UI" w:cs="Segoe UI"/>
                <w:i/>
                <w:iCs/>
              </w:rPr>
              <w:t>effect</w:t>
            </w:r>
            <w:r w:rsidRPr="003627E8">
              <w:rPr>
                <w:rStyle w:val="eop"/>
                <w:rFonts w:ascii="Segoe UI" w:hAnsi="Segoe UI" w:cs="Segoe UI"/>
                <w:i/>
                <w:iCs/>
              </w:rPr>
              <w:t xml:space="preserve"> do you</w:t>
            </w:r>
            <w:r w:rsidR="1D99E319" w:rsidRPr="003627E8">
              <w:rPr>
                <w:rStyle w:val="eop"/>
                <w:rFonts w:ascii="Segoe UI" w:hAnsi="Segoe UI" w:cs="Segoe UI"/>
                <w:i/>
                <w:iCs/>
              </w:rPr>
              <w:t xml:space="preserve"> expect your project to have on your community. Describe the expected outcomes. How will you measure</w:t>
            </w:r>
            <w:r w:rsidR="00563F3F">
              <w:rPr>
                <w:rStyle w:val="eop"/>
                <w:rFonts w:ascii="Segoe UI" w:hAnsi="Segoe UI" w:cs="Segoe UI"/>
                <w:i/>
                <w:iCs/>
              </w:rPr>
              <w:t xml:space="preserve">/evaluate </w:t>
            </w:r>
            <w:r w:rsidR="1D99E319" w:rsidRPr="003627E8">
              <w:rPr>
                <w:rStyle w:val="eop"/>
                <w:rFonts w:ascii="Segoe UI" w:hAnsi="Segoe UI" w:cs="Segoe UI"/>
                <w:i/>
                <w:iCs/>
              </w:rPr>
              <w:t xml:space="preserve">your </w:t>
            </w:r>
            <w:r w:rsidR="00563F3F">
              <w:rPr>
                <w:rStyle w:val="eop"/>
                <w:rFonts w:ascii="Segoe UI" w:hAnsi="Segoe UI" w:cs="Segoe UI"/>
                <w:i/>
                <w:iCs/>
              </w:rPr>
              <w:t>project?</w:t>
            </w:r>
            <w:r w:rsidR="5316F84F" w:rsidRPr="003627E8">
              <w:rPr>
                <w:rStyle w:val="eop"/>
                <w:rFonts w:ascii="Segoe UI" w:hAnsi="Segoe UI" w:cs="Segoe UI"/>
                <w:i/>
                <w:iCs/>
              </w:rPr>
              <w:t xml:space="preserve"> i.e. </w:t>
            </w:r>
            <w:r w:rsidR="00FB334B">
              <w:rPr>
                <w:rStyle w:val="eop"/>
                <w:rFonts w:ascii="Segoe UI" w:hAnsi="Segoe UI" w:cs="Segoe UI"/>
                <w:i/>
                <w:iCs/>
              </w:rPr>
              <w:t>N</w:t>
            </w:r>
            <w:r w:rsidR="5316F84F" w:rsidRPr="003627E8">
              <w:rPr>
                <w:rStyle w:val="eop"/>
                <w:rFonts w:ascii="Segoe UI" w:hAnsi="Segoe UI" w:cs="Segoe UI"/>
                <w:i/>
                <w:iCs/>
              </w:rPr>
              <w:t xml:space="preserve">umber of </w:t>
            </w:r>
            <w:r w:rsidR="00563F3F">
              <w:rPr>
                <w:rStyle w:val="eop"/>
                <w:rFonts w:ascii="Segoe UI" w:hAnsi="Segoe UI" w:cs="Segoe UI"/>
                <w:i/>
                <w:iCs/>
              </w:rPr>
              <w:t>assets brought into community ownership, new services provided to the community, community services safeguarded, number of jobs created, new voluntary opportunities created</w:t>
            </w:r>
            <w:r w:rsidR="00FB334B">
              <w:rPr>
                <w:rStyle w:val="eop"/>
                <w:rFonts w:ascii="Segoe UI" w:hAnsi="Segoe UI" w:cs="Segoe UI"/>
                <w:i/>
                <w:iCs/>
              </w:rPr>
              <w:t>.</w:t>
            </w:r>
          </w:p>
        </w:tc>
      </w:tr>
      <w:tr w:rsidR="00BE322D" w14:paraId="71E7BCF5" w14:textId="77777777" w:rsidTr="47450713">
        <w:tc>
          <w:tcPr>
            <w:tcW w:w="9016" w:type="dxa"/>
            <w:gridSpan w:val="2"/>
          </w:tcPr>
          <w:p w14:paraId="35ECD350" w14:textId="77777777" w:rsidR="00BE322D" w:rsidRDefault="00BE322D" w:rsidP="00334359">
            <w:pPr>
              <w:pStyle w:val="paragraph"/>
              <w:spacing w:before="0" w:beforeAutospacing="0" w:after="0" w:afterAutospacing="0"/>
              <w:textAlignment w:val="baseline"/>
              <w:rPr>
                <w:rStyle w:val="eop"/>
                <w:rFonts w:ascii="Segoe UI" w:hAnsi="Segoe UI" w:cs="Segoe UI"/>
                <w:sz w:val="22"/>
                <w:szCs w:val="22"/>
              </w:rPr>
            </w:pPr>
          </w:p>
          <w:p w14:paraId="5DF1EEF5"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42C08C41"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377AB61E"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2AB9C367" w14:textId="77777777" w:rsidR="008F115A" w:rsidRDefault="008F115A" w:rsidP="00334359">
            <w:pPr>
              <w:pStyle w:val="paragraph"/>
              <w:spacing w:before="0" w:beforeAutospacing="0" w:after="0" w:afterAutospacing="0"/>
              <w:textAlignment w:val="baseline"/>
              <w:rPr>
                <w:rStyle w:val="eop"/>
                <w:rFonts w:ascii="Segoe UI" w:hAnsi="Segoe UI" w:cs="Segoe UI"/>
                <w:sz w:val="22"/>
                <w:szCs w:val="22"/>
              </w:rPr>
            </w:pPr>
          </w:p>
          <w:p w14:paraId="49794E32"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40414E07"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5FC6114B" w14:textId="77777777" w:rsidR="009D2E17" w:rsidRDefault="009D2E17" w:rsidP="293E5F03">
            <w:pPr>
              <w:pStyle w:val="paragraph"/>
              <w:spacing w:before="0" w:beforeAutospacing="0" w:after="0" w:afterAutospacing="0"/>
              <w:textAlignment w:val="baseline"/>
              <w:rPr>
                <w:rStyle w:val="eop"/>
                <w:rFonts w:ascii="Segoe UI" w:hAnsi="Segoe UI" w:cs="Segoe UI"/>
                <w:sz w:val="22"/>
                <w:szCs w:val="22"/>
              </w:rPr>
            </w:pPr>
          </w:p>
          <w:p w14:paraId="057DE382" w14:textId="1CB716FB" w:rsidR="293E5F03" w:rsidRDefault="293E5F03" w:rsidP="293E5F03">
            <w:pPr>
              <w:pStyle w:val="paragraph"/>
              <w:spacing w:before="0" w:beforeAutospacing="0" w:after="0" w:afterAutospacing="0"/>
              <w:rPr>
                <w:rStyle w:val="eop"/>
                <w:rFonts w:ascii="Segoe UI" w:hAnsi="Segoe UI" w:cs="Segoe UI"/>
                <w:sz w:val="22"/>
                <w:szCs w:val="22"/>
              </w:rPr>
            </w:pPr>
          </w:p>
          <w:p w14:paraId="5E01376B" w14:textId="5B0C8EB6" w:rsidR="293E5F03" w:rsidRDefault="293E5F03" w:rsidP="293E5F03">
            <w:pPr>
              <w:pStyle w:val="paragraph"/>
              <w:spacing w:before="0" w:beforeAutospacing="0" w:after="0" w:afterAutospacing="0"/>
              <w:rPr>
                <w:rStyle w:val="eop"/>
                <w:rFonts w:ascii="Segoe UI" w:hAnsi="Segoe UI" w:cs="Segoe UI"/>
                <w:sz w:val="22"/>
                <w:szCs w:val="22"/>
              </w:rPr>
            </w:pPr>
          </w:p>
          <w:p w14:paraId="036AFC75" w14:textId="77777777" w:rsidR="0049749A" w:rsidRDefault="0049749A" w:rsidP="293E5F03">
            <w:pPr>
              <w:pStyle w:val="paragraph"/>
              <w:spacing w:before="0" w:beforeAutospacing="0" w:after="0" w:afterAutospacing="0"/>
              <w:rPr>
                <w:rStyle w:val="eop"/>
                <w:rFonts w:ascii="Segoe UI" w:hAnsi="Segoe UI" w:cs="Segoe UI"/>
                <w:sz w:val="22"/>
                <w:szCs w:val="22"/>
              </w:rPr>
            </w:pPr>
          </w:p>
          <w:p w14:paraId="06D5017B"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p w14:paraId="0E446BC9" w14:textId="77777777" w:rsidR="009D2E17" w:rsidRDefault="009D2E17" w:rsidP="00334359">
            <w:pPr>
              <w:pStyle w:val="paragraph"/>
              <w:spacing w:before="0" w:beforeAutospacing="0" w:after="0" w:afterAutospacing="0"/>
              <w:textAlignment w:val="baseline"/>
              <w:rPr>
                <w:rStyle w:val="eop"/>
                <w:rFonts w:ascii="Segoe UI" w:hAnsi="Segoe UI" w:cs="Segoe UI"/>
                <w:sz w:val="22"/>
                <w:szCs w:val="22"/>
              </w:rPr>
            </w:pPr>
          </w:p>
        </w:tc>
      </w:tr>
    </w:tbl>
    <w:p w14:paraId="7D377A84" w14:textId="77777777" w:rsidR="00334359" w:rsidRDefault="00334359" w:rsidP="00334359">
      <w:pPr>
        <w:pStyle w:val="paragraph"/>
        <w:spacing w:before="0" w:beforeAutospacing="0" w:after="0" w:afterAutospacing="0"/>
        <w:textAlignment w:val="baseline"/>
        <w:rPr>
          <w:rStyle w:val="eop"/>
          <w:rFonts w:ascii="Segoe UI" w:hAnsi="Segoe UI" w:cs="Segoe UI"/>
          <w:sz w:val="22"/>
          <w:szCs w:val="22"/>
        </w:rPr>
      </w:pPr>
    </w:p>
    <w:p w14:paraId="0144DE20" w14:textId="77777777" w:rsidR="00FC3FB4" w:rsidRDefault="00FC3FB4" w:rsidP="00334359">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846"/>
        <w:gridCol w:w="8170"/>
      </w:tblGrid>
      <w:tr w:rsidR="00BA6540" w14:paraId="6C95263C" w14:textId="77777777" w:rsidTr="001D2B83">
        <w:tc>
          <w:tcPr>
            <w:tcW w:w="846" w:type="dxa"/>
            <w:shd w:val="clear" w:color="auto" w:fill="FFE599" w:themeFill="accent4" w:themeFillTint="66"/>
          </w:tcPr>
          <w:p w14:paraId="7AE8791C" w14:textId="49C43C8D" w:rsidR="00BA6540" w:rsidRDefault="00BA6540" w:rsidP="47450713">
            <w:pPr>
              <w:pStyle w:val="paragraph"/>
              <w:spacing w:before="0" w:beforeAutospacing="0" w:after="0" w:afterAutospacing="0"/>
              <w:textAlignment w:val="baseline"/>
              <w:rPr>
                <w:rStyle w:val="normaltextrun"/>
                <w:rFonts w:ascii="Segoe UI" w:hAnsi="Segoe UI" w:cs="Segoe UI"/>
                <w:b/>
                <w:bCs/>
                <w:sz w:val="44"/>
                <w:szCs w:val="44"/>
              </w:rPr>
            </w:pPr>
            <w:r w:rsidRPr="47450713">
              <w:rPr>
                <w:rStyle w:val="normaltextrun"/>
                <w:rFonts w:ascii="Segoe UI" w:hAnsi="Segoe UI" w:cs="Segoe UI"/>
                <w:b/>
                <w:bCs/>
                <w:sz w:val="44"/>
                <w:szCs w:val="44"/>
              </w:rPr>
              <w:lastRenderedPageBreak/>
              <w:t>Q</w:t>
            </w:r>
            <w:r w:rsidR="4586E545" w:rsidRPr="47450713">
              <w:rPr>
                <w:rStyle w:val="normaltextrun"/>
                <w:rFonts w:ascii="Segoe UI" w:hAnsi="Segoe UI" w:cs="Segoe UI"/>
                <w:b/>
                <w:bCs/>
                <w:sz w:val="44"/>
                <w:szCs w:val="44"/>
              </w:rPr>
              <w:t>8</w:t>
            </w:r>
          </w:p>
        </w:tc>
        <w:tc>
          <w:tcPr>
            <w:tcW w:w="8170" w:type="dxa"/>
            <w:shd w:val="clear" w:color="auto" w:fill="FFF2CC" w:themeFill="accent4" w:themeFillTint="33"/>
          </w:tcPr>
          <w:p w14:paraId="4ED7C146" w14:textId="77777777" w:rsidR="00BA6540" w:rsidRDefault="00BA6540" w:rsidP="00BA6540">
            <w:pPr>
              <w:pStyle w:val="paragraph"/>
              <w:spacing w:before="0" w:beforeAutospacing="0" w:after="0" w:afterAutospacing="0"/>
              <w:textAlignment w:val="baseline"/>
              <w:rPr>
                <w:rFonts w:ascii="Segoe UI" w:hAnsi="Segoe UI" w:cs="Segoe UI"/>
                <w:b/>
                <w:bCs/>
                <w:sz w:val="22"/>
                <w:szCs w:val="22"/>
              </w:rPr>
            </w:pPr>
            <w:r w:rsidRPr="00BA6540">
              <w:rPr>
                <w:rFonts w:ascii="Segoe UI" w:hAnsi="Segoe UI" w:cs="Segoe UI"/>
                <w:b/>
                <w:bCs/>
                <w:sz w:val="22"/>
                <w:szCs w:val="22"/>
              </w:rPr>
              <w:t>How will you ensure that the project keeps to the funding timetable and budget</w:t>
            </w:r>
            <w:r>
              <w:rPr>
                <w:rFonts w:ascii="Segoe UI" w:hAnsi="Segoe UI" w:cs="Segoe UI"/>
                <w:b/>
                <w:bCs/>
                <w:sz w:val="22"/>
                <w:szCs w:val="22"/>
              </w:rPr>
              <w:t>?</w:t>
            </w:r>
          </w:p>
          <w:p w14:paraId="65287B74" w14:textId="0B0DDCBE" w:rsidR="00BA6540" w:rsidRPr="003B3359" w:rsidRDefault="00BA6540" w:rsidP="00BA6540">
            <w:pPr>
              <w:textAlignment w:val="baseline"/>
              <w:rPr>
                <w:rFonts w:eastAsia="Times New Roman" w:cs="Segoe UI"/>
                <w:b/>
                <w:bCs/>
                <w:color w:val="000000" w:themeColor="text1"/>
                <w:kern w:val="0"/>
                <w:lang w:eastAsia="en-GB"/>
                <w14:ligatures w14:val="none"/>
              </w:rPr>
            </w:pPr>
            <w:r w:rsidRPr="00BA6540">
              <w:rPr>
                <w:rFonts w:cs="Segoe UI"/>
                <w:i/>
                <w:iCs/>
              </w:rPr>
              <w:t xml:space="preserve">What are the main risks associated with the project. </w:t>
            </w:r>
            <w:r w:rsidRPr="00BA6540">
              <w:rPr>
                <w:rFonts w:eastAsia="Times New Roman" w:cs="Segoe UI"/>
                <w:i/>
                <w:iCs/>
                <w:color w:val="000000" w:themeColor="text1"/>
                <w:kern w:val="0"/>
                <w:lang w:eastAsia="en-GB"/>
                <w14:ligatures w14:val="none"/>
              </w:rPr>
              <w:t>Please provide mitigations below e.g. if a supplier becomes unavailable or timelines are compromised.</w:t>
            </w:r>
          </w:p>
          <w:p w14:paraId="41D03BDB" w14:textId="5D15092D" w:rsidR="00BA6540" w:rsidRPr="00BA6540" w:rsidRDefault="00BA6540" w:rsidP="00BA6540">
            <w:pPr>
              <w:pStyle w:val="paragraph"/>
              <w:spacing w:before="0" w:beforeAutospacing="0" w:after="0" w:afterAutospacing="0"/>
              <w:textAlignment w:val="baseline"/>
              <w:rPr>
                <w:rStyle w:val="eop"/>
                <w:rFonts w:ascii="Segoe UI" w:hAnsi="Segoe UI" w:cs="Segoe UI"/>
                <w:i/>
                <w:iCs/>
                <w:sz w:val="22"/>
                <w:szCs w:val="22"/>
              </w:rPr>
            </w:pPr>
          </w:p>
        </w:tc>
      </w:tr>
      <w:tr w:rsidR="00BA6540" w14:paraId="3863E2DC" w14:textId="77777777" w:rsidTr="47450713">
        <w:tc>
          <w:tcPr>
            <w:tcW w:w="9016" w:type="dxa"/>
            <w:gridSpan w:val="2"/>
          </w:tcPr>
          <w:p w14:paraId="30E8B84B" w14:textId="77777777" w:rsidR="00BA6540" w:rsidRDefault="00BA6540" w:rsidP="00C4032E">
            <w:pPr>
              <w:pStyle w:val="paragraph"/>
              <w:spacing w:before="0" w:beforeAutospacing="0" w:after="0" w:afterAutospacing="0"/>
              <w:textAlignment w:val="baseline"/>
              <w:rPr>
                <w:rStyle w:val="eop"/>
                <w:rFonts w:ascii="Segoe UI" w:hAnsi="Segoe UI" w:cs="Segoe UI"/>
                <w:sz w:val="22"/>
                <w:szCs w:val="22"/>
              </w:rPr>
            </w:pPr>
          </w:p>
          <w:p w14:paraId="43AC5CC8" w14:textId="77777777" w:rsidR="00BA6540" w:rsidRDefault="00BA6540" w:rsidP="00C4032E">
            <w:pPr>
              <w:pStyle w:val="paragraph"/>
              <w:spacing w:before="0" w:beforeAutospacing="0" w:after="0" w:afterAutospacing="0"/>
              <w:textAlignment w:val="baseline"/>
              <w:rPr>
                <w:rStyle w:val="eop"/>
              </w:rPr>
            </w:pPr>
          </w:p>
          <w:p w14:paraId="544AB052" w14:textId="77777777" w:rsidR="00C5474D" w:rsidRDefault="00C5474D" w:rsidP="00C4032E">
            <w:pPr>
              <w:pStyle w:val="paragraph"/>
              <w:spacing w:before="0" w:beforeAutospacing="0" w:after="0" w:afterAutospacing="0"/>
              <w:textAlignment w:val="baseline"/>
              <w:rPr>
                <w:rStyle w:val="eop"/>
              </w:rPr>
            </w:pPr>
          </w:p>
          <w:p w14:paraId="53C759BC" w14:textId="77777777" w:rsidR="00C5474D" w:rsidRDefault="00C5474D" w:rsidP="00C4032E">
            <w:pPr>
              <w:pStyle w:val="paragraph"/>
              <w:spacing w:before="0" w:beforeAutospacing="0" w:after="0" w:afterAutospacing="0"/>
              <w:textAlignment w:val="baseline"/>
              <w:rPr>
                <w:rStyle w:val="eop"/>
              </w:rPr>
            </w:pPr>
          </w:p>
          <w:p w14:paraId="6A6D8704" w14:textId="77777777" w:rsidR="00C5474D" w:rsidRDefault="00C5474D" w:rsidP="00C4032E">
            <w:pPr>
              <w:pStyle w:val="paragraph"/>
              <w:spacing w:before="0" w:beforeAutospacing="0" w:after="0" w:afterAutospacing="0"/>
              <w:textAlignment w:val="baseline"/>
              <w:rPr>
                <w:rStyle w:val="eop"/>
              </w:rPr>
            </w:pPr>
          </w:p>
          <w:p w14:paraId="1596DF53" w14:textId="77777777" w:rsidR="00C5474D" w:rsidRDefault="00C5474D" w:rsidP="00C4032E">
            <w:pPr>
              <w:pStyle w:val="paragraph"/>
              <w:spacing w:before="0" w:beforeAutospacing="0" w:after="0" w:afterAutospacing="0"/>
              <w:textAlignment w:val="baseline"/>
              <w:rPr>
                <w:rStyle w:val="eop"/>
              </w:rPr>
            </w:pPr>
          </w:p>
          <w:p w14:paraId="65D89CED" w14:textId="77777777" w:rsidR="00C5474D" w:rsidRDefault="00C5474D" w:rsidP="00C4032E">
            <w:pPr>
              <w:pStyle w:val="paragraph"/>
              <w:spacing w:before="0" w:beforeAutospacing="0" w:after="0" w:afterAutospacing="0"/>
              <w:textAlignment w:val="baseline"/>
              <w:rPr>
                <w:rStyle w:val="eop"/>
              </w:rPr>
            </w:pPr>
          </w:p>
          <w:p w14:paraId="718C99D0" w14:textId="77777777" w:rsidR="00C5474D" w:rsidRDefault="00C5474D" w:rsidP="00C4032E">
            <w:pPr>
              <w:pStyle w:val="paragraph"/>
              <w:spacing w:before="0" w:beforeAutospacing="0" w:after="0" w:afterAutospacing="0"/>
              <w:textAlignment w:val="baseline"/>
              <w:rPr>
                <w:rStyle w:val="eop"/>
              </w:rPr>
            </w:pPr>
          </w:p>
          <w:p w14:paraId="20227CB8" w14:textId="77777777" w:rsidR="00C5474D" w:rsidRDefault="00C5474D" w:rsidP="00C4032E">
            <w:pPr>
              <w:pStyle w:val="paragraph"/>
              <w:spacing w:before="0" w:beforeAutospacing="0" w:after="0" w:afterAutospacing="0"/>
              <w:textAlignment w:val="baseline"/>
              <w:rPr>
                <w:rStyle w:val="eop"/>
              </w:rPr>
            </w:pPr>
          </w:p>
          <w:p w14:paraId="2A10EAB1" w14:textId="77777777" w:rsidR="00C5474D" w:rsidRDefault="00C5474D" w:rsidP="00C4032E">
            <w:pPr>
              <w:pStyle w:val="paragraph"/>
              <w:spacing w:before="0" w:beforeAutospacing="0" w:after="0" w:afterAutospacing="0"/>
              <w:textAlignment w:val="baseline"/>
              <w:rPr>
                <w:rStyle w:val="eop"/>
              </w:rPr>
            </w:pPr>
          </w:p>
          <w:p w14:paraId="693CC12C" w14:textId="77777777" w:rsidR="00C5474D" w:rsidRDefault="00C5474D" w:rsidP="00C4032E">
            <w:pPr>
              <w:pStyle w:val="paragraph"/>
              <w:spacing w:before="0" w:beforeAutospacing="0" w:after="0" w:afterAutospacing="0"/>
              <w:textAlignment w:val="baseline"/>
              <w:rPr>
                <w:rStyle w:val="eop"/>
              </w:rPr>
            </w:pPr>
          </w:p>
          <w:p w14:paraId="51D37C8D" w14:textId="77777777" w:rsidR="00C5474D" w:rsidRDefault="00C5474D" w:rsidP="00C4032E">
            <w:pPr>
              <w:pStyle w:val="paragraph"/>
              <w:spacing w:before="0" w:beforeAutospacing="0" w:after="0" w:afterAutospacing="0"/>
              <w:textAlignment w:val="baseline"/>
              <w:rPr>
                <w:rStyle w:val="eop"/>
              </w:rPr>
            </w:pPr>
          </w:p>
          <w:p w14:paraId="68EE0F36" w14:textId="77777777" w:rsidR="00C5474D" w:rsidRDefault="00C5474D" w:rsidP="00C4032E">
            <w:pPr>
              <w:pStyle w:val="paragraph"/>
              <w:spacing w:before="0" w:beforeAutospacing="0" w:after="0" w:afterAutospacing="0"/>
              <w:textAlignment w:val="baseline"/>
              <w:rPr>
                <w:rStyle w:val="eop"/>
              </w:rPr>
            </w:pPr>
          </w:p>
          <w:p w14:paraId="59121737" w14:textId="77777777" w:rsidR="00BA6540" w:rsidRDefault="00BA6540" w:rsidP="00C4032E">
            <w:pPr>
              <w:pStyle w:val="paragraph"/>
              <w:spacing w:before="0" w:beforeAutospacing="0" w:after="0" w:afterAutospacing="0"/>
              <w:textAlignment w:val="baseline"/>
              <w:rPr>
                <w:rStyle w:val="eop"/>
              </w:rPr>
            </w:pPr>
          </w:p>
          <w:p w14:paraId="08E9F762" w14:textId="77777777" w:rsidR="00BA6540" w:rsidRDefault="00BA6540" w:rsidP="00C4032E">
            <w:pPr>
              <w:pStyle w:val="paragraph"/>
              <w:spacing w:before="0" w:beforeAutospacing="0" w:after="0" w:afterAutospacing="0"/>
              <w:textAlignment w:val="baseline"/>
              <w:rPr>
                <w:rStyle w:val="eop"/>
              </w:rPr>
            </w:pPr>
          </w:p>
          <w:tbl>
            <w:tblPr>
              <w:tblStyle w:val="TableGrid"/>
              <w:tblW w:w="0" w:type="auto"/>
              <w:tblLook w:val="04A0" w:firstRow="1" w:lastRow="0" w:firstColumn="1" w:lastColumn="0" w:noHBand="0" w:noVBand="1"/>
            </w:tblPr>
            <w:tblGrid>
              <w:gridCol w:w="2927"/>
              <w:gridCol w:w="2926"/>
              <w:gridCol w:w="2937"/>
            </w:tblGrid>
            <w:tr w:rsidR="00BA6540" w:rsidRPr="003B3359" w14:paraId="3355AEA4" w14:textId="77777777" w:rsidTr="001D2B83">
              <w:tc>
                <w:tcPr>
                  <w:tcW w:w="3005" w:type="dxa"/>
                  <w:shd w:val="clear" w:color="auto" w:fill="FFE599" w:themeFill="accent4" w:themeFillTint="66"/>
                </w:tcPr>
                <w:p w14:paraId="65DF76B0" w14:textId="7F11E229" w:rsidR="00BA6540" w:rsidRPr="003B3359" w:rsidRDefault="001D2B83" w:rsidP="00BA6540">
                  <w:pPr>
                    <w:textAlignment w:val="baseline"/>
                    <w:rPr>
                      <w:rFonts w:eastAsia="Times New Roman" w:cs="Segoe UI"/>
                      <w:b/>
                      <w:bCs/>
                      <w:color w:val="000000" w:themeColor="text1"/>
                      <w:kern w:val="0"/>
                      <w:lang w:eastAsia="en-GB"/>
                      <w14:ligatures w14:val="none"/>
                    </w:rPr>
                  </w:pPr>
                  <w:r>
                    <w:rPr>
                      <w:rFonts w:eastAsia="Times New Roman" w:cs="Segoe UI"/>
                      <w:b/>
                      <w:bCs/>
                      <w:color w:val="000000" w:themeColor="text1"/>
                      <w:kern w:val="0"/>
                      <w:lang w:eastAsia="en-GB"/>
                      <w14:ligatures w14:val="none"/>
                    </w:rPr>
                    <w:t>Purpose of cost</w:t>
                  </w:r>
                </w:p>
              </w:tc>
              <w:tc>
                <w:tcPr>
                  <w:tcW w:w="3005" w:type="dxa"/>
                  <w:shd w:val="clear" w:color="auto" w:fill="FFE599" w:themeFill="accent4" w:themeFillTint="66"/>
                </w:tcPr>
                <w:p w14:paraId="48D93BBE" w14:textId="29F57A2C" w:rsidR="00BA6540" w:rsidRPr="003B3359" w:rsidRDefault="00BA6540" w:rsidP="00BA6540">
                  <w:pPr>
                    <w:textAlignment w:val="baseline"/>
                    <w:rPr>
                      <w:rFonts w:eastAsia="Times New Roman" w:cs="Segoe UI"/>
                      <w:b/>
                      <w:bCs/>
                      <w:color w:val="000000" w:themeColor="text1"/>
                      <w:kern w:val="0"/>
                      <w:lang w:eastAsia="en-GB"/>
                      <w14:ligatures w14:val="none"/>
                    </w:rPr>
                  </w:pPr>
                  <w:r w:rsidRPr="003B3359">
                    <w:rPr>
                      <w:rFonts w:eastAsia="Times New Roman" w:cs="Segoe UI"/>
                      <w:b/>
                      <w:bCs/>
                      <w:color w:val="000000" w:themeColor="text1"/>
                      <w:kern w:val="0"/>
                      <w:lang w:eastAsia="en-GB"/>
                      <w14:ligatures w14:val="none"/>
                    </w:rPr>
                    <w:t>Risks</w:t>
                  </w:r>
                  <w:r w:rsidR="001D2B83">
                    <w:rPr>
                      <w:rFonts w:eastAsia="Times New Roman" w:cs="Segoe UI"/>
                      <w:b/>
                      <w:bCs/>
                      <w:color w:val="000000" w:themeColor="text1"/>
                      <w:kern w:val="0"/>
                      <w:lang w:eastAsia="en-GB"/>
                      <w14:ligatures w14:val="none"/>
                    </w:rPr>
                    <w:t xml:space="preserve"> (to purpose of cost)</w:t>
                  </w:r>
                </w:p>
              </w:tc>
              <w:tc>
                <w:tcPr>
                  <w:tcW w:w="3006" w:type="dxa"/>
                  <w:shd w:val="clear" w:color="auto" w:fill="FFE599" w:themeFill="accent4" w:themeFillTint="66"/>
                </w:tcPr>
                <w:p w14:paraId="50D5C0E3" w14:textId="77777777" w:rsidR="00BA6540" w:rsidRPr="003B3359" w:rsidRDefault="00BA6540" w:rsidP="00BA6540">
                  <w:pPr>
                    <w:textAlignment w:val="baseline"/>
                    <w:rPr>
                      <w:rFonts w:eastAsia="Times New Roman" w:cs="Segoe UI"/>
                      <w:b/>
                      <w:bCs/>
                      <w:color w:val="000000" w:themeColor="text1"/>
                      <w:kern w:val="0"/>
                      <w:lang w:eastAsia="en-GB"/>
                      <w14:ligatures w14:val="none"/>
                    </w:rPr>
                  </w:pPr>
                  <w:r w:rsidRPr="003B3359">
                    <w:rPr>
                      <w:rFonts w:eastAsia="Times New Roman" w:cs="Segoe UI"/>
                      <w:b/>
                      <w:bCs/>
                      <w:color w:val="000000" w:themeColor="text1"/>
                      <w:kern w:val="0"/>
                      <w:lang w:eastAsia="en-GB"/>
                      <w14:ligatures w14:val="none"/>
                    </w:rPr>
                    <w:t>Mitigation</w:t>
                  </w:r>
                </w:p>
              </w:tc>
            </w:tr>
            <w:tr w:rsidR="00BA6540" w14:paraId="61A634B0" w14:textId="77777777" w:rsidTr="00C4032E">
              <w:tc>
                <w:tcPr>
                  <w:tcW w:w="3005" w:type="dxa"/>
                </w:tcPr>
                <w:p w14:paraId="79198BD0" w14:textId="77777777" w:rsidR="00BA6540" w:rsidRDefault="00BA6540" w:rsidP="00BA6540">
                  <w:pPr>
                    <w:textAlignment w:val="baseline"/>
                    <w:rPr>
                      <w:rFonts w:eastAsia="Times New Roman" w:cs="Segoe UI"/>
                      <w:b/>
                      <w:bCs/>
                      <w:color w:val="EE0000"/>
                      <w:kern w:val="0"/>
                      <w:lang w:eastAsia="en-GB"/>
                      <w14:ligatures w14:val="none"/>
                    </w:rPr>
                  </w:pPr>
                </w:p>
              </w:tc>
              <w:tc>
                <w:tcPr>
                  <w:tcW w:w="3005" w:type="dxa"/>
                </w:tcPr>
                <w:p w14:paraId="64159A47" w14:textId="77777777" w:rsidR="00BA6540" w:rsidRDefault="00BA6540" w:rsidP="00BA6540">
                  <w:pPr>
                    <w:textAlignment w:val="baseline"/>
                    <w:rPr>
                      <w:rFonts w:eastAsia="Times New Roman" w:cs="Segoe UI"/>
                      <w:b/>
                      <w:bCs/>
                      <w:color w:val="EE0000"/>
                      <w:kern w:val="0"/>
                      <w:lang w:eastAsia="en-GB"/>
                      <w14:ligatures w14:val="none"/>
                    </w:rPr>
                  </w:pPr>
                </w:p>
              </w:tc>
              <w:tc>
                <w:tcPr>
                  <w:tcW w:w="3006" w:type="dxa"/>
                </w:tcPr>
                <w:p w14:paraId="2BCC8F67" w14:textId="77777777" w:rsidR="00BA6540" w:rsidRDefault="00BA6540" w:rsidP="00BA6540">
                  <w:pPr>
                    <w:textAlignment w:val="baseline"/>
                    <w:rPr>
                      <w:rFonts w:eastAsia="Times New Roman" w:cs="Segoe UI"/>
                      <w:b/>
                      <w:bCs/>
                      <w:color w:val="EE0000"/>
                      <w:kern w:val="0"/>
                      <w:lang w:eastAsia="en-GB"/>
                      <w14:ligatures w14:val="none"/>
                    </w:rPr>
                  </w:pPr>
                </w:p>
              </w:tc>
            </w:tr>
            <w:tr w:rsidR="00BA6540" w14:paraId="77151662" w14:textId="77777777" w:rsidTr="00C4032E">
              <w:tc>
                <w:tcPr>
                  <w:tcW w:w="3005" w:type="dxa"/>
                </w:tcPr>
                <w:p w14:paraId="40402EB6" w14:textId="77777777" w:rsidR="00BA6540" w:rsidRDefault="00BA6540" w:rsidP="00BA6540">
                  <w:pPr>
                    <w:textAlignment w:val="baseline"/>
                    <w:rPr>
                      <w:rFonts w:eastAsia="Times New Roman" w:cs="Segoe UI"/>
                      <w:b/>
                      <w:bCs/>
                      <w:color w:val="EE0000"/>
                      <w:kern w:val="0"/>
                      <w:lang w:eastAsia="en-GB"/>
                      <w14:ligatures w14:val="none"/>
                    </w:rPr>
                  </w:pPr>
                </w:p>
              </w:tc>
              <w:tc>
                <w:tcPr>
                  <w:tcW w:w="3005" w:type="dxa"/>
                </w:tcPr>
                <w:p w14:paraId="794CCFBC" w14:textId="77777777" w:rsidR="00BA6540" w:rsidRDefault="00BA6540" w:rsidP="00BA6540">
                  <w:pPr>
                    <w:textAlignment w:val="baseline"/>
                    <w:rPr>
                      <w:rFonts w:eastAsia="Times New Roman" w:cs="Segoe UI"/>
                      <w:b/>
                      <w:bCs/>
                      <w:color w:val="EE0000"/>
                      <w:kern w:val="0"/>
                      <w:lang w:eastAsia="en-GB"/>
                      <w14:ligatures w14:val="none"/>
                    </w:rPr>
                  </w:pPr>
                </w:p>
              </w:tc>
              <w:tc>
                <w:tcPr>
                  <w:tcW w:w="3006" w:type="dxa"/>
                </w:tcPr>
                <w:p w14:paraId="12CA546A" w14:textId="77777777" w:rsidR="00BA6540" w:rsidRDefault="00BA6540" w:rsidP="00BA6540">
                  <w:pPr>
                    <w:textAlignment w:val="baseline"/>
                    <w:rPr>
                      <w:rFonts w:eastAsia="Times New Roman" w:cs="Segoe UI"/>
                      <w:b/>
                      <w:bCs/>
                      <w:color w:val="EE0000"/>
                      <w:kern w:val="0"/>
                      <w:lang w:eastAsia="en-GB"/>
                      <w14:ligatures w14:val="none"/>
                    </w:rPr>
                  </w:pPr>
                </w:p>
              </w:tc>
            </w:tr>
            <w:tr w:rsidR="00BA6540" w14:paraId="51EA3B5F" w14:textId="77777777" w:rsidTr="00C4032E">
              <w:tc>
                <w:tcPr>
                  <w:tcW w:w="3005" w:type="dxa"/>
                </w:tcPr>
                <w:p w14:paraId="7F08B06C" w14:textId="77777777" w:rsidR="00BA6540" w:rsidRDefault="00BA6540" w:rsidP="00BA6540">
                  <w:pPr>
                    <w:textAlignment w:val="baseline"/>
                    <w:rPr>
                      <w:rFonts w:eastAsia="Times New Roman" w:cs="Segoe UI"/>
                      <w:b/>
                      <w:bCs/>
                      <w:color w:val="EE0000"/>
                      <w:kern w:val="0"/>
                      <w:lang w:eastAsia="en-GB"/>
                      <w14:ligatures w14:val="none"/>
                    </w:rPr>
                  </w:pPr>
                </w:p>
              </w:tc>
              <w:tc>
                <w:tcPr>
                  <w:tcW w:w="3005" w:type="dxa"/>
                </w:tcPr>
                <w:p w14:paraId="0B652523" w14:textId="77777777" w:rsidR="00BA6540" w:rsidRDefault="00BA6540" w:rsidP="00BA6540">
                  <w:pPr>
                    <w:textAlignment w:val="baseline"/>
                    <w:rPr>
                      <w:rFonts w:eastAsia="Times New Roman" w:cs="Segoe UI"/>
                      <w:b/>
                      <w:bCs/>
                      <w:color w:val="EE0000"/>
                      <w:kern w:val="0"/>
                      <w:lang w:eastAsia="en-GB"/>
                      <w14:ligatures w14:val="none"/>
                    </w:rPr>
                  </w:pPr>
                </w:p>
              </w:tc>
              <w:tc>
                <w:tcPr>
                  <w:tcW w:w="3006" w:type="dxa"/>
                </w:tcPr>
                <w:p w14:paraId="424E539B" w14:textId="77777777" w:rsidR="00BA6540" w:rsidRDefault="00BA6540" w:rsidP="00BA6540">
                  <w:pPr>
                    <w:textAlignment w:val="baseline"/>
                    <w:rPr>
                      <w:rFonts w:eastAsia="Times New Roman" w:cs="Segoe UI"/>
                      <w:b/>
                      <w:bCs/>
                      <w:color w:val="EE0000"/>
                      <w:kern w:val="0"/>
                      <w:lang w:eastAsia="en-GB"/>
                      <w14:ligatures w14:val="none"/>
                    </w:rPr>
                  </w:pPr>
                </w:p>
              </w:tc>
            </w:tr>
            <w:tr w:rsidR="00BA6540" w14:paraId="59FD68D4" w14:textId="77777777" w:rsidTr="00C4032E">
              <w:tc>
                <w:tcPr>
                  <w:tcW w:w="3005" w:type="dxa"/>
                </w:tcPr>
                <w:p w14:paraId="21F49217" w14:textId="77777777" w:rsidR="00BA6540" w:rsidRDefault="00BA6540" w:rsidP="00BA6540">
                  <w:pPr>
                    <w:textAlignment w:val="baseline"/>
                    <w:rPr>
                      <w:rFonts w:eastAsia="Times New Roman" w:cs="Segoe UI"/>
                      <w:b/>
                      <w:bCs/>
                      <w:color w:val="EE0000"/>
                      <w:kern w:val="0"/>
                      <w:lang w:eastAsia="en-GB"/>
                      <w14:ligatures w14:val="none"/>
                    </w:rPr>
                  </w:pPr>
                </w:p>
              </w:tc>
              <w:tc>
                <w:tcPr>
                  <w:tcW w:w="3005" w:type="dxa"/>
                </w:tcPr>
                <w:p w14:paraId="3E954962" w14:textId="77777777" w:rsidR="00BA6540" w:rsidRDefault="00BA6540" w:rsidP="00BA6540">
                  <w:pPr>
                    <w:textAlignment w:val="baseline"/>
                    <w:rPr>
                      <w:rFonts w:eastAsia="Times New Roman" w:cs="Segoe UI"/>
                      <w:b/>
                      <w:bCs/>
                      <w:color w:val="EE0000"/>
                      <w:kern w:val="0"/>
                      <w:lang w:eastAsia="en-GB"/>
                      <w14:ligatures w14:val="none"/>
                    </w:rPr>
                  </w:pPr>
                </w:p>
              </w:tc>
              <w:tc>
                <w:tcPr>
                  <w:tcW w:w="3006" w:type="dxa"/>
                </w:tcPr>
                <w:p w14:paraId="002D03F4" w14:textId="77777777" w:rsidR="00BA6540" w:rsidRDefault="00BA6540" w:rsidP="00BA6540">
                  <w:pPr>
                    <w:textAlignment w:val="baseline"/>
                    <w:rPr>
                      <w:rFonts w:eastAsia="Times New Roman" w:cs="Segoe UI"/>
                      <w:b/>
                      <w:bCs/>
                      <w:color w:val="EE0000"/>
                      <w:kern w:val="0"/>
                      <w:lang w:eastAsia="en-GB"/>
                      <w14:ligatures w14:val="none"/>
                    </w:rPr>
                  </w:pPr>
                </w:p>
              </w:tc>
            </w:tr>
            <w:tr w:rsidR="00C5474D" w14:paraId="6AC4755C" w14:textId="77777777" w:rsidTr="00C4032E">
              <w:tc>
                <w:tcPr>
                  <w:tcW w:w="3005" w:type="dxa"/>
                </w:tcPr>
                <w:p w14:paraId="06FD2FE1" w14:textId="77777777" w:rsidR="00C5474D" w:rsidRDefault="00C5474D" w:rsidP="00BA6540">
                  <w:pPr>
                    <w:textAlignment w:val="baseline"/>
                    <w:rPr>
                      <w:rFonts w:eastAsia="Times New Roman" w:cs="Segoe UI"/>
                      <w:b/>
                      <w:bCs/>
                      <w:color w:val="EE0000"/>
                      <w:kern w:val="0"/>
                      <w:lang w:eastAsia="en-GB"/>
                      <w14:ligatures w14:val="none"/>
                    </w:rPr>
                  </w:pPr>
                </w:p>
              </w:tc>
              <w:tc>
                <w:tcPr>
                  <w:tcW w:w="3005" w:type="dxa"/>
                </w:tcPr>
                <w:p w14:paraId="3A228FD3" w14:textId="77777777" w:rsidR="00C5474D" w:rsidRDefault="00C5474D" w:rsidP="00BA6540">
                  <w:pPr>
                    <w:textAlignment w:val="baseline"/>
                    <w:rPr>
                      <w:rFonts w:eastAsia="Times New Roman" w:cs="Segoe UI"/>
                      <w:b/>
                      <w:bCs/>
                      <w:color w:val="EE0000"/>
                      <w:kern w:val="0"/>
                      <w:lang w:eastAsia="en-GB"/>
                      <w14:ligatures w14:val="none"/>
                    </w:rPr>
                  </w:pPr>
                </w:p>
              </w:tc>
              <w:tc>
                <w:tcPr>
                  <w:tcW w:w="3006" w:type="dxa"/>
                </w:tcPr>
                <w:p w14:paraId="5AF45742" w14:textId="77777777" w:rsidR="00C5474D" w:rsidRDefault="00C5474D" w:rsidP="00BA6540">
                  <w:pPr>
                    <w:textAlignment w:val="baseline"/>
                    <w:rPr>
                      <w:rFonts w:eastAsia="Times New Roman" w:cs="Segoe UI"/>
                      <w:b/>
                      <w:bCs/>
                      <w:color w:val="EE0000"/>
                      <w:kern w:val="0"/>
                      <w:lang w:eastAsia="en-GB"/>
                      <w14:ligatures w14:val="none"/>
                    </w:rPr>
                  </w:pPr>
                </w:p>
              </w:tc>
            </w:tr>
          </w:tbl>
          <w:p w14:paraId="7D54C704" w14:textId="4636E42A" w:rsidR="00BA6540" w:rsidRDefault="00BA6540" w:rsidP="00BA6540">
            <w:pPr>
              <w:textAlignment w:val="baseline"/>
              <w:rPr>
                <w:rStyle w:val="eop"/>
                <w:rFonts w:cs="Segoe UI"/>
              </w:rPr>
            </w:pPr>
            <w:r w:rsidRPr="00631541">
              <w:rPr>
                <w:rFonts w:eastAsia="Times New Roman" w:cs="Segoe UI"/>
                <w:i/>
                <w:iCs/>
                <w:kern w:val="0"/>
                <w:lang w:eastAsia="en-GB"/>
                <w14:ligatures w14:val="none"/>
              </w:rPr>
              <w:t>*Insert rows as required* </w:t>
            </w:r>
          </w:p>
        </w:tc>
      </w:tr>
    </w:tbl>
    <w:p w14:paraId="171ACDBD" w14:textId="77777777" w:rsidR="00BA6540" w:rsidRDefault="00BA6540" w:rsidP="00334359">
      <w:pPr>
        <w:pStyle w:val="paragraph"/>
        <w:spacing w:before="0" w:beforeAutospacing="0" w:after="0" w:afterAutospacing="0"/>
        <w:textAlignment w:val="baseline"/>
        <w:rPr>
          <w:rStyle w:val="eop"/>
          <w:rFonts w:ascii="Segoe UI" w:hAnsi="Segoe UI" w:cs="Segoe UI"/>
          <w:sz w:val="22"/>
          <w:szCs w:val="22"/>
        </w:rPr>
      </w:pPr>
    </w:p>
    <w:p w14:paraId="07FC2662" w14:textId="77777777" w:rsidR="00FF1899" w:rsidRDefault="00FF1899" w:rsidP="00334359">
      <w:pPr>
        <w:pStyle w:val="paragraph"/>
        <w:spacing w:before="0" w:beforeAutospacing="0" w:after="0" w:afterAutospacing="0"/>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1129"/>
        <w:gridCol w:w="1125"/>
        <w:gridCol w:w="2254"/>
        <w:gridCol w:w="2254"/>
        <w:gridCol w:w="2254"/>
      </w:tblGrid>
      <w:tr w:rsidR="00BC138C" w14:paraId="4B7D8ED2" w14:textId="77777777" w:rsidTr="001D2B83">
        <w:trPr>
          <w:trHeight w:val="300"/>
        </w:trPr>
        <w:tc>
          <w:tcPr>
            <w:tcW w:w="1129" w:type="dxa"/>
            <w:shd w:val="clear" w:color="auto" w:fill="FFE599" w:themeFill="accent4" w:themeFillTint="66"/>
          </w:tcPr>
          <w:p w14:paraId="26EC0CC3" w14:textId="1E78631C" w:rsidR="00BC138C" w:rsidRDefault="25261C71" w:rsidP="47450713">
            <w:pPr>
              <w:pStyle w:val="paragraph"/>
              <w:spacing w:before="0" w:beforeAutospacing="0" w:after="0" w:afterAutospacing="0"/>
              <w:rPr>
                <w:rStyle w:val="normaltextrun"/>
                <w:rFonts w:ascii="Segoe UI" w:hAnsi="Segoe UI" w:cs="Segoe UI"/>
                <w:b/>
                <w:bCs/>
                <w:sz w:val="44"/>
                <w:szCs w:val="44"/>
              </w:rPr>
            </w:pPr>
            <w:r w:rsidRPr="47450713">
              <w:rPr>
                <w:rStyle w:val="normaltextrun"/>
                <w:rFonts w:ascii="Segoe UI" w:hAnsi="Segoe UI" w:cs="Segoe UI"/>
                <w:b/>
                <w:bCs/>
                <w:sz w:val="44"/>
                <w:szCs w:val="44"/>
              </w:rPr>
              <w:t>Q</w:t>
            </w:r>
            <w:r w:rsidR="5B8FBB78" w:rsidRPr="47450713">
              <w:rPr>
                <w:rStyle w:val="normaltextrun"/>
                <w:rFonts w:ascii="Segoe UI" w:hAnsi="Segoe UI" w:cs="Segoe UI"/>
                <w:b/>
                <w:bCs/>
                <w:sz w:val="44"/>
                <w:szCs w:val="44"/>
              </w:rPr>
              <w:t>9</w:t>
            </w:r>
          </w:p>
        </w:tc>
        <w:tc>
          <w:tcPr>
            <w:tcW w:w="7887" w:type="dxa"/>
            <w:gridSpan w:val="4"/>
            <w:shd w:val="clear" w:color="auto" w:fill="FFF2CC" w:themeFill="accent4" w:themeFillTint="33"/>
          </w:tcPr>
          <w:p w14:paraId="48B2525B" w14:textId="3B624A02" w:rsidR="00BC138C" w:rsidRPr="00BA6540" w:rsidRDefault="00BC138C">
            <w:pPr>
              <w:pStyle w:val="paragraph"/>
              <w:spacing w:before="0" w:beforeAutospacing="0" w:after="0" w:afterAutospacing="0"/>
              <w:jc w:val="both"/>
              <w:rPr>
                <w:rStyle w:val="normaltextrun"/>
                <w:rFonts w:ascii="Segoe UI" w:hAnsi="Segoe UI" w:cs="Segoe UI"/>
                <w:b/>
                <w:bCs/>
              </w:rPr>
            </w:pPr>
            <w:r w:rsidRPr="00BA6540">
              <w:rPr>
                <w:rStyle w:val="normaltextrun"/>
                <w:rFonts w:ascii="Segoe UI" w:hAnsi="Segoe UI" w:cs="Segoe UI"/>
                <w:b/>
                <w:bCs/>
              </w:rPr>
              <w:t xml:space="preserve">Have you received any grant funding for this </w:t>
            </w:r>
            <w:r w:rsidR="002B280B" w:rsidRPr="00BA6540">
              <w:rPr>
                <w:rStyle w:val="normaltextrun"/>
                <w:rFonts w:ascii="Segoe UI" w:hAnsi="Segoe UI" w:cs="Segoe UI"/>
                <w:b/>
                <w:bCs/>
              </w:rPr>
              <w:t xml:space="preserve">project </w:t>
            </w:r>
            <w:r w:rsidR="00593E95" w:rsidRPr="00BA6540">
              <w:rPr>
                <w:rStyle w:val="normaltextrun"/>
                <w:rFonts w:ascii="Segoe UI" w:hAnsi="Segoe UI" w:cs="Segoe UI"/>
                <w:b/>
                <w:bCs/>
              </w:rPr>
              <w:t>to date?</w:t>
            </w:r>
          </w:p>
          <w:p w14:paraId="7C0E4BC4" w14:textId="70059615" w:rsidR="00BC138C" w:rsidRPr="00BA6540" w:rsidRDefault="00593E95">
            <w:pPr>
              <w:pStyle w:val="paragraph"/>
              <w:spacing w:before="0" w:beforeAutospacing="0" w:after="0" w:afterAutospacing="0"/>
              <w:jc w:val="both"/>
              <w:rPr>
                <w:rStyle w:val="normaltextrun"/>
                <w:rFonts w:ascii="Segoe UI" w:hAnsi="Segoe UI" w:cs="Segoe UI"/>
                <w:i/>
                <w:iCs/>
                <w:sz w:val="22"/>
                <w:szCs w:val="22"/>
              </w:rPr>
            </w:pPr>
            <w:r w:rsidRPr="00BA6540">
              <w:rPr>
                <w:rStyle w:val="normaltextrun"/>
                <w:rFonts w:ascii="Segoe UI" w:hAnsi="Segoe UI" w:cs="Segoe UI"/>
                <w:i/>
                <w:iCs/>
              </w:rPr>
              <w:t>Please note the source of funding</w:t>
            </w:r>
            <w:r w:rsidR="00792DBB" w:rsidRPr="00BA6540">
              <w:rPr>
                <w:rStyle w:val="normaltextrun"/>
                <w:rFonts w:ascii="Segoe UI" w:hAnsi="Segoe UI" w:cs="Segoe UI"/>
                <w:i/>
                <w:iCs/>
              </w:rPr>
              <w:t>,</w:t>
            </w:r>
            <w:r w:rsidRPr="00BA6540">
              <w:rPr>
                <w:rStyle w:val="normaltextrun"/>
                <w:rFonts w:ascii="Segoe UI" w:hAnsi="Segoe UI" w:cs="Segoe UI"/>
                <w:i/>
                <w:iCs/>
              </w:rPr>
              <w:t xml:space="preserve"> amount</w:t>
            </w:r>
            <w:r w:rsidR="0058218A" w:rsidRPr="00BA6540">
              <w:rPr>
                <w:rStyle w:val="normaltextrun"/>
                <w:rFonts w:ascii="Segoe UI" w:hAnsi="Segoe UI" w:cs="Segoe UI"/>
                <w:i/>
                <w:iCs/>
              </w:rPr>
              <w:t xml:space="preserve"> received</w:t>
            </w:r>
            <w:r w:rsidR="00792DBB" w:rsidRPr="00BA6540">
              <w:rPr>
                <w:rStyle w:val="normaltextrun"/>
                <w:rFonts w:ascii="Segoe UI" w:hAnsi="Segoe UI" w:cs="Segoe UI"/>
                <w:i/>
                <w:iCs/>
              </w:rPr>
              <w:t xml:space="preserve"> and </w:t>
            </w:r>
            <w:r w:rsidR="004B5CBF" w:rsidRPr="00BA6540">
              <w:rPr>
                <w:rStyle w:val="normaltextrun"/>
                <w:rFonts w:ascii="Segoe UI" w:hAnsi="Segoe UI" w:cs="Segoe UI"/>
                <w:i/>
                <w:iCs/>
              </w:rPr>
              <w:t>the purpose.</w:t>
            </w:r>
          </w:p>
        </w:tc>
      </w:tr>
      <w:tr w:rsidR="00631541" w14:paraId="7E77D0CC" w14:textId="77777777" w:rsidTr="001D2B83">
        <w:trPr>
          <w:trHeight w:val="468"/>
        </w:trPr>
        <w:tc>
          <w:tcPr>
            <w:tcW w:w="2254" w:type="dxa"/>
            <w:gridSpan w:val="2"/>
            <w:shd w:val="clear" w:color="auto" w:fill="FFF2CC" w:themeFill="accent4" w:themeFillTint="33"/>
          </w:tcPr>
          <w:p w14:paraId="5E78ABDF" w14:textId="2F104759" w:rsidR="00631541" w:rsidRPr="00BA6540" w:rsidRDefault="00631541" w:rsidP="00631541">
            <w:pPr>
              <w:pStyle w:val="paragraph"/>
              <w:spacing w:before="0" w:beforeAutospacing="0" w:after="0" w:afterAutospacing="0"/>
              <w:rPr>
                <w:rStyle w:val="eop"/>
                <w:rFonts w:ascii="Segoe UI" w:hAnsi="Segoe UI" w:cs="Segoe UI"/>
                <w:b/>
                <w:bCs/>
                <w:i/>
                <w:iCs/>
                <w:sz w:val="19"/>
                <w:szCs w:val="19"/>
              </w:rPr>
            </w:pPr>
            <w:r w:rsidRPr="00BA6540">
              <w:rPr>
                <w:rStyle w:val="eop"/>
                <w:rFonts w:ascii="Segoe UI" w:hAnsi="Segoe UI" w:cs="Segoe UI"/>
                <w:b/>
                <w:bCs/>
                <w:i/>
                <w:iCs/>
                <w:sz w:val="19"/>
                <w:szCs w:val="19"/>
              </w:rPr>
              <w:t>Type of funding</w:t>
            </w:r>
          </w:p>
        </w:tc>
        <w:tc>
          <w:tcPr>
            <w:tcW w:w="2254" w:type="dxa"/>
            <w:shd w:val="clear" w:color="auto" w:fill="FFF2CC" w:themeFill="accent4" w:themeFillTint="33"/>
          </w:tcPr>
          <w:p w14:paraId="040D4E88" w14:textId="61FDFAA8" w:rsidR="00631541" w:rsidRPr="00BA6540" w:rsidRDefault="00631541" w:rsidP="00631541">
            <w:pPr>
              <w:pStyle w:val="paragraph"/>
              <w:spacing w:before="0" w:beforeAutospacing="0" w:after="0" w:afterAutospacing="0"/>
              <w:rPr>
                <w:rStyle w:val="eop"/>
                <w:rFonts w:ascii="Segoe UI" w:hAnsi="Segoe UI" w:cs="Segoe UI"/>
                <w:b/>
                <w:bCs/>
                <w:i/>
                <w:iCs/>
                <w:sz w:val="19"/>
                <w:szCs w:val="19"/>
              </w:rPr>
            </w:pPr>
            <w:r w:rsidRPr="00BA6540">
              <w:rPr>
                <w:rStyle w:val="eop"/>
                <w:rFonts w:ascii="Segoe UI" w:hAnsi="Segoe UI" w:cs="Segoe UI"/>
                <w:b/>
                <w:bCs/>
                <w:i/>
                <w:iCs/>
                <w:sz w:val="19"/>
                <w:szCs w:val="19"/>
              </w:rPr>
              <w:t>Amount received</w:t>
            </w:r>
          </w:p>
        </w:tc>
        <w:tc>
          <w:tcPr>
            <w:tcW w:w="2254" w:type="dxa"/>
            <w:shd w:val="clear" w:color="auto" w:fill="FFF2CC" w:themeFill="accent4" w:themeFillTint="33"/>
          </w:tcPr>
          <w:p w14:paraId="3CEBC76D" w14:textId="5155F6FE" w:rsidR="00631541" w:rsidRPr="00BA6540" w:rsidRDefault="00631541" w:rsidP="00631541">
            <w:pPr>
              <w:pStyle w:val="paragraph"/>
              <w:spacing w:before="0" w:beforeAutospacing="0" w:after="0" w:afterAutospacing="0"/>
              <w:rPr>
                <w:rStyle w:val="eop"/>
                <w:rFonts w:ascii="Segoe UI" w:hAnsi="Segoe UI" w:cs="Segoe UI"/>
                <w:b/>
                <w:bCs/>
                <w:i/>
                <w:iCs/>
                <w:sz w:val="19"/>
                <w:szCs w:val="19"/>
              </w:rPr>
            </w:pPr>
            <w:r w:rsidRPr="00BA6540">
              <w:rPr>
                <w:rStyle w:val="eop"/>
                <w:rFonts w:ascii="Segoe UI" w:hAnsi="Segoe UI" w:cs="Segoe UI"/>
                <w:b/>
                <w:bCs/>
                <w:i/>
                <w:iCs/>
                <w:sz w:val="19"/>
                <w:szCs w:val="19"/>
              </w:rPr>
              <w:t>Date funding received</w:t>
            </w:r>
          </w:p>
        </w:tc>
        <w:tc>
          <w:tcPr>
            <w:tcW w:w="2254" w:type="dxa"/>
            <w:shd w:val="clear" w:color="auto" w:fill="FFF2CC" w:themeFill="accent4" w:themeFillTint="33"/>
          </w:tcPr>
          <w:p w14:paraId="6EAD03CD" w14:textId="6F4D14A3" w:rsidR="00631541" w:rsidRPr="00BA6540" w:rsidRDefault="00631541" w:rsidP="00631541">
            <w:pPr>
              <w:pStyle w:val="paragraph"/>
              <w:spacing w:before="0" w:beforeAutospacing="0" w:after="0" w:afterAutospacing="0"/>
              <w:rPr>
                <w:rStyle w:val="eop"/>
                <w:rFonts w:ascii="Segoe UI" w:hAnsi="Segoe UI" w:cs="Segoe UI"/>
                <w:b/>
                <w:bCs/>
                <w:i/>
                <w:iCs/>
                <w:sz w:val="19"/>
                <w:szCs w:val="19"/>
              </w:rPr>
            </w:pPr>
            <w:r w:rsidRPr="00BA6540">
              <w:rPr>
                <w:rStyle w:val="eop"/>
                <w:rFonts w:ascii="Segoe UI" w:hAnsi="Segoe UI" w:cs="Segoe UI"/>
                <w:b/>
                <w:bCs/>
                <w:i/>
                <w:iCs/>
                <w:sz w:val="19"/>
                <w:szCs w:val="19"/>
              </w:rPr>
              <w:t>Purpose of funding</w:t>
            </w:r>
          </w:p>
        </w:tc>
      </w:tr>
      <w:tr w:rsidR="00631541" w14:paraId="66C1BDAC" w14:textId="77777777" w:rsidTr="47450713">
        <w:trPr>
          <w:trHeight w:val="468"/>
        </w:trPr>
        <w:tc>
          <w:tcPr>
            <w:tcW w:w="2254" w:type="dxa"/>
            <w:gridSpan w:val="2"/>
          </w:tcPr>
          <w:p w14:paraId="25AD756B"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0A7E4BE3"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2A31F7EB"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5A00AB8A" w14:textId="77777777" w:rsidR="00631541" w:rsidRPr="00631541" w:rsidRDefault="00631541" w:rsidP="00631541">
            <w:pPr>
              <w:pStyle w:val="paragraph"/>
              <w:spacing w:before="0" w:beforeAutospacing="0" w:after="0" w:afterAutospacing="0"/>
              <w:rPr>
                <w:rStyle w:val="eop"/>
                <w:rFonts w:ascii="Segoe UI" w:hAnsi="Segoe UI" w:cs="Segoe UI"/>
                <w:i/>
                <w:iCs/>
                <w:sz w:val="19"/>
                <w:szCs w:val="19"/>
              </w:rPr>
            </w:pPr>
          </w:p>
        </w:tc>
      </w:tr>
      <w:tr w:rsidR="00631541" w14:paraId="6E699B9E" w14:textId="77777777" w:rsidTr="47450713">
        <w:trPr>
          <w:trHeight w:val="468"/>
        </w:trPr>
        <w:tc>
          <w:tcPr>
            <w:tcW w:w="2254" w:type="dxa"/>
            <w:gridSpan w:val="2"/>
          </w:tcPr>
          <w:p w14:paraId="1C8C760D"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53997F67"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42B9727A" w14:textId="77777777" w:rsidR="00631541" w:rsidRPr="00631541" w:rsidRDefault="00631541">
            <w:pPr>
              <w:pStyle w:val="paragraph"/>
              <w:spacing w:before="0" w:beforeAutospacing="0" w:after="0" w:afterAutospacing="0"/>
              <w:rPr>
                <w:rStyle w:val="eop"/>
                <w:rFonts w:ascii="Segoe UI" w:hAnsi="Segoe UI" w:cs="Segoe UI"/>
                <w:i/>
                <w:iCs/>
                <w:sz w:val="19"/>
                <w:szCs w:val="19"/>
              </w:rPr>
            </w:pPr>
          </w:p>
        </w:tc>
        <w:tc>
          <w:tcPr>
            <w:tcW w:w="2254" w:type="dxa"/>
          </w:tcPr>
          <w:p w14:paraId="5F6986EA" w14:textId="77777777" w:rsidR="00631541" w:rsidRPr="00631541" w:rsidRDefault="00631541" w:rsidP="00631541">
            <w:pPr>
              <w:pStyle w:val="paragraph"/>
              <w:spacing w:before="0" w:beforeAutospacing="0" w:after="0" w:afterAutospacing="0"/>
              <w:rPr>
                <w:rStyle w:val="eop"/>
                <w:rFonts w:ascii="Segoe UI" w:hAnsi="Segoe UI" w:cs="Segoe UI"/>
                <w:i/>
                <w:iCs/>
                <w:sz w:val="19"/>
                <w:szCs w:val="19"/>
              </w:rPr>
            </w:pPr>
          </w:p>
        </w:tc>
      </w:tr>
      <w:tr w:rsidR="00C5474D" w14:paraId="04A3C8C9" w14:textId="77777777" w:rsidTr="47450713">
        <w:trPr>
          <w:trHeight w:val="468"/>
        </w:trPr>
        <w:tc>
          <w:tcPr>
            <w:tcW w:w="2254" w:type="dxa"/>
            <w:gridSpan w:val="2"/>
          </w:tcPr>
          <w:p w14:paraId="18E78E0D"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064156E0"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13AE942A"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2B76B8FF" w14:textId="77777777" w:rsidR="00C5474D" w:rsidRPr="00631541" w:rsidRDefault="00C5474D" w:rsidP="00631541">
            <w:pPr>
              <w:pStyle w:val="paragraph"/>
              <w:spacing w:before="0" w:beforeAutospacing="0" w:after="0" w:afterAutospacing="0"/>
              <w:rPr>
                <w:rStyle w:val="eop"/>
                <w:rFonts w:ascii="Segoe UI" w:hAnsi="Segoe UI" w:cs="Segoe UI"/>
                <w:i/>
                <w:iCs/>
                <w:sz w:val="19"/>
                <w:szCs w:val="19"/>
              </w:rPr>
            </w:pPr>
          </w:p>
        </w:tc>
      </w:tr>
      <w:tr w:rsidR="00C5474D" w14:paraId="06C14B06" w14:textId="77777777" w:rsidTr="47450713">
        <w:trPr>
          <w:trHeight w:val="468"/>
        </w:trPr>
        <w:tc>
          <w:tcPr>
            <w:tcW w:w="2254" w:type="dxa"/>
            <w:gridSpan w:val="2"/>
          </w:tcPr>
          <w:p w14:paraId="63C73886"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6CD05AD2"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10392AF2" w14:textId="77777777" w:rsidR="00C5474D" w:rsidRPr="00631541" w:rsidRDefault="00C5474D">
            <w:pPr>
              <w:pStyle w:val="paragraph"/>
              <w:spacing w:before="0" w:beforeAutospacing="0" w:after="0" w:afterAutospacing="0"/>
              <w:rPr>
                <w:rStyle w:val="eop"/>
                <w:rFonts w:ascii="Segoe UI" w:hAnsi="Segoe UI" w:cs="Segoe UI"/>
                <w:i/>
                <w:iCs/>
                <w:sz w:val="19"/>
                <w:szCs w:val="19"/>
              </w:rPr>
            </w:pPr>
          </w:p>
        </w:tc>
        <w:tc>
          <w:tcPr>
            <w:tcW w:w="2254" w:type="dxa"/>
          </w:tcPr>
          <w:p w14:paraId="7C3134BE" w14:textId="77777777" w:rsidR="00C5474D" w:rsidRPr="00631541" w:rsidRDefault="00C5474D" w:rsidP="00631541">
            <w:pPr>
              <w:pStyle w:val="paragraph"/>
              <w:spacing w:before="0" w:beforeAutospacing="0" w:after="0" w:afterAutospacing="0"/>
              <w:rPr>
                <w:rStyle w:val="eop"/>
                <w:rFonts w:ascii="Segoe UI" w:hAnsi="Segoe UI" w:cs="Segoe UI"/>
                <w:i/>
                <w:iCs/>
                <w:sz w:val="19"/>
                <w:szCs w:val="19"/>
              </w:rPr>
            </w:pPr>
          </w:p>
        </w:tc>
      </w:tr>
    </w:tbl>
    <w:p w14:paraId="56FD15EB" w14:textId="77777777" w:rsidR="00631541" w:rsidRPr="00631541" w:rsidRDefault="00631541" w:rsidP="00631541">
      <w:pPr>
        <w:spacing w:after="0" w:line="240" w:lineRule="auto"/>
        <w:textAlignment w:val="baseline"/>
        <w:rPr>
          <w:rFonts w:eastAsia="Times New Roman" w:cs="Segoe UI"/>
          <w:i/>
          <w:iCs/>
          <w:kern w:val="0"/>
          <w:lang w:eastAsia="en-GB"/>
          <w14:ligatures w14:val="none"/>
        </w:rPr>
      </w:pPr>
      <w:r w:rsidRPr="47450713">
        <w:rPr>
          <w:rFonts w:eastAsia="Times New Roman" w:cs="Segoe UI"/>
          <w:i/>
          <w:iCs/>
          <w:kern w:val="0"/>
          <w:lang w:eastAsia="en-GB"/>
          <w14:ligatures w14:val="none"/>
        </w:rPr>
        <w:t>*Insert rows as required* </w:t>
      </w:r>
    </w:p>
    <w:p w14:paraId="72C260BC" w14:textId="77777777" w:rsidR="00C5474D" w:rsidRDefault="00C5474D" w:rsidP="004F26AF">
      <w:pPr>
        <w:pStyle w:val="paragraph"/>
        <w:spacing w:before="0" w:beforeAutospacing="0" w:after="0" w:afterAutospacing="0"/>
        <w:jc w:val="both"/>
        <w:textAlignment w:val="baseline"/>
        <w:rPr>
          <w:rStyle w:val="normaltextrun"/>
          <w:rFonts w:ascii="Segoe UI" w:hAnsi="Segoe UI" w:cs="Segoe UI"/>
          <w:b/>
          <w:bCs/>
          <w:sz w:val="22"/>
          <w:szCs w:val="22"/>
        </w:rPr>
      </w:pPr>
    </w:p>
    <w:p w14:paraId="77498815" w14:textId="77777777" w:rsidR="00FC3FB4" w:rsidRDefault="00FC3FB4" w:rsidP="004F26AF">
      <w:pPr>
        <w:pStyle w:val="paragraph"/>
        <w:spacing w:before="0" w:beforeAutospacing="0" w:after="0" w:afterAutospacing="0"/>
        <w:jc w:val="both"/>
        <w:textAlignment w:val="baseline"/>
        <w:rPr>
          <w:rStyle w:val="normaltextrun"/>
          <w:rFonts w:ascii="Segoe UI" w:hAnsi="Segoe UI" w:cs="Segoe UI"/>
          <w:b/>
          <w:bCs/>
          <w:sz w:val="22"/>
          <w:szCs w:val="22"/>
        </w:rPr>
      </w:pPr>
    </w:p>
    <w:p w14:paraId="4CE46CAB" w14:textId="77777777" w:rsidR="00C5474D" w:rsidRDefault="00C5474D" w:rsidP="004F26AF">
      <w:pPr>
        <w:pStyle w:val="paragraph"/>
        <w:spacing w:before="0" w:beforeAutospacing="0" w:after="0" w:afterAutospacing="0"/>
        <w:jc w:val="both"/>
        <w:textAlignment w:val="baseline"/>
        <w:rPr>
          <w:rStyle w:val="normaltextrun"/>
          <w:rFonts w:ascii="Segoe UI" w:hAnsi="Segoe UI" w:cs="Segoe UI"/>
          <w:b/>
          <w:bCs/>
          <w:sz w:val="22"/>
          <w:szCs w:val="22"/>
        </w:rPr>
      </w:pPr>
    </w:p>
    <w:p w14:paraId="09D9259D" w14:textId="5194B482" w:rsidR="00334359" w:rsidRDefault="009F6ACF" w:rsidP="004F26AF">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b/>
          <w:bCs/>
          <w:sz w:val="22"/>
          <w:szCs w:val="22"/>
        </w:rPr>
        <w:lastRenderedPageBreak/>
        <w:t>Project plan and cost table t</w:t>
      </w:r>
      <w:r w:rsidR="00334359">
        <w:rPr>
          <w:rStyle w:val="normaltextrun"/>
          <w:rFonts w:ascii="Segoe UI" w:hAnsi="Segoe UI" w:cs="Segoe UI"/>
          <w:b/>
          <w:bCs/>
          <w:sz w:val="22"/>
          <w:szCs w:val="22"/>
        </w:rPr>
        <w:t>o be completed by the group’s appointed treasurer or other person assuming responsibility for handling finances</w:t>
      </w:r>
      <w:r w:rsidR="00986722">
        <w:rPr>
          <w:rStyle w:val="normaltextrun"/>
          <w:rFonts w:ascii="Segoe UI" w:hAnsi="Segoe UI" w:cs="Segoe UI"/>
          <w:b/>
          <w:bCs/>
          <w:sz w:val="22"/>
          <w:szCs w:val="22"/>
        </w:rPr>
        <w:t>. Please provide details of costs</w:t>
      </w:r>
      <w:r w:rsidR="00E453A1">
        <w:rPr>
          <w:rStyle w:val="normaltextrun"/>
          <w:rFonts w:ascii="Segoe UI" w:hAnsi="Segoe UI" w:cs="Segoe UI"/>
          <w:b/>
          <w:bCs/>
          <w:sz w:val="22"/>
          <w:szCs w:val="22"/>
        </w:rPr>
        <w:t xml:space="preserve"> to be funded</w:t>
      </w:r>
      <w:r w:rsidR="00334359">
        <w:rPr>
          <w:rStyle w:val="eop"/>
          <w:rFonts w:ascii="Segoe UI" w:hAnsi="Segoe UI" w:cs="Segoe UI"/>
          <w:sz w:val="22"/>
          <w:szCs w:val="22"/>
        </w:rPr>
        <w:t> </w:t>
      </w:r>
    </w:p>
    <w:p w14:paraId="2748B9AA" w14:textId="77777777" w:rsidR="00BA6540" w:rsidRDefault="00BA6540" w:rsidP="00334359">
      <w:pPr>
        <w:pStyle w:val="paragraph"/>
        <w:spacing w:before="0" w:beforeAutospacing="0" w:after="0" w:afterAutospacing="0"/>
        <w:jc w:val="both"/>
        <w:textAlignment w:val="baseline"/>
        <w:rPr>
          <w:rStyle w:val="normaltextrun"/>
          <w:rFonts w:ascii="Segoe UI" w:hAnsi="Segoe UI" w:cs="Segoe UI"/>
          <w:sz w:val="22"/>
          <w:szCs w:val="22"/>
        </w:rPr>
      </w:pPr>
    </w:p>
    <w:p w14:paraId="7E4FF6C9" w14:textId="11E9ABED" w:rsidR="00334359" w:rsidRDefault="00334359" w:rsidP="00334359">
      <w:pPr>
        <w:pStyle w:val="paragraph"/>
        <w:spacing w:before="0" w:beforeAutospacing="0" w:after="0" w:afterAutospacing="0"/>
        <w:jc w:val="both"/>
        <w:textAlignment w:val="baseline"/>
        <w:rPr>
          <w:rStyle w:val="eop"/>
          <w:rFonts w:ascii="Segoe UI" w:hAnsi="Segoe UI" w:cs="Segoe UI"/>
          <w:sz w:val="22"/>
          <w:szCs w:val="22"/>
        </w:rPr>
      </w:pPr>
      <w:r>
        <w:rPr>
          <w:rStyle w:val="normaltextrun"/>
          <w:rFonts w:ascii="Segoe UI" w:hAnsi="Segoe UI" w:cs="Segoe UI"/>
          <w:sz w:val="22"/>
          <w:szCs w:val="22"/>
        </w:rPr>
        <w:t xml:space="preserve">I, </w:t>
      </w:r>
      <w:r w:rsidR="00306CF2" w:rsidRPr="00A6058D">
        <w:rPr>
          <w:rStyle w:val="normaltextrun"/>
          <w:rFonts w:ascii="Segoe UI" w:hAnsi="Segoe UI" w:cs="Segoe UI"/>
          <w:b/>
          <w:bCs/>
          <w:sz w:val="22"/>
          <w:szCs w:val="22"/>
          <w:highlight w:val="yellow"/>
        </w:rPr>
        <w:t>&lt;</w:t>
      </w:r>
      <w:r w:rsidR="00342546" w:rsidRPr="00A6058D">
        <w:rPr>
          <w:rStyle w:val="normaltextrun"/>
          <w:rFonts w:ascii="Segoe UI" w:hAnsi="Segoe UI" w:cs="Segoe UI"/>
          <w:b/>
          <w:bCs/>
          <w:sz w:val="22"/>
          <w:szCs w:val="22"/>
          <w:highlight w:val="yellow"/>
        </w:rPr>
        <w:t>NAME</w:t>
      </w:r>
      <w:r w:rsidR="00306CF2" w:rsidRPr="00A6058D">
        <w:rPr>
          <w:rStyle w:val="normaltextrun"/>
          <w:rFonts w:ascii="Segoe UI" w:hAnsi="Segoe UI" w:cs="Segoe UI"/>
          <w:b/>
          <w:bCs/>
          <w:sz w:val="22"/>
          <w:szCs w:val="22"/>
          <w:highlight w:val="yellow"/>
        </w:rPr>
        <w:t>&gt;</w:t>
      </w:r>
      <w:r w:rsidRPr="00A6058D">
        <w:rPr>
          <w:rStyle w:val="normaltextrun"/>
          <w:rFonts w:ascii="Segoe UI" w:hAnsi="Segoe UI" w:cs="Segoe UI"/>
          <w:sz w:val="22"/>
          <w:szCs w:val="22"/>
        </w:rPr>
        <w:t xml:space="preserve"> </w:t>
      </w:r>
      <w:r>
        <w:rPr>
          <w:rStyle w:val="normaltextrun"/>
          <w:rFonts w:ascii="Segoe UI" w:hAnsi="Segoe UI" w:cs="Segoe UI"/>
          <w:sz w:val="22"/>
          <w:szCs w:val="22"/>
        </w:rPr>
        <w:t xml:space="preserve">on behalf of </w:t>
      </w:r>
      <w:r w:rsidR="00306CF2" w:rsidRPr="00A6058D">
        <w:rPr>
          <w:rStyle w:val="normaltextrun"/>
          <w:rFonts w:ascii="Segoe UI" w:hAnsi="Segoe UI" w:cs="Segoe UI"/>
          <w:b/>
          <w:bCs/>
          <w:sz w:val="22"/>
          <w:szCs w:val="22"/>
          <w:highlight w:val="yellow"/>
        </w:rPr>
        <w:t>&lt;</w:t>
      </w:r>
      <w:r w:rsidR="00342546" w:rsidRPr="00A6058D">
        <w:rPr>
          <w:rStyle w:val="normaltextrun"/>
          <w:rFonts w:ascii="Segoe UI" w:hAnsi="Segoe UI" w:cs="Segoe UI"/>
          <w:b/>
          <w:bCs/>
          <w:sz w:val="22"/>
          <w:szCs w:val="22"/>
          <w:highlight w:val="yellow"/>
        </w:rPr>
        <w:t>COMMUNITY GROUP</w:t>
      </w:r>
      <w:r w:rsidR="00306CF2" w:rsidRPr="00A6058D">
        <w:rPr>
          <w:rStyle w:val="normaltextrun"/>
          <w:rFonts w:ascii="Segoe UI" w:hAnsi="Segoe UI" w:cs="Segoe UI"/>
          <w:b/>
          <w:bCs/>
          <w:sz w:val="22"/>
          <w:szCs w:val="22"/>
          <w:highlight w:val="yellow"/>
        </w:rPr>
        <w:t>&gt;</w:t>
      </w:r>
      <w:r w:rsidRPr="00A6058D">
        <w:rPr>
          <w:rStyle w:val="normaltextrun"/>
          <w:rFonts w:ascii="Segoe UI" w:hAnsi="Segoe UI" w:cs="Segoe UI"/>
          <w:sz w:val="22"/>
          <w:szCs w:val="22"/>
        </w:rPr>
        <w:t xml:space="preserve"> </w:t>
      </w:r>
      <w:r>
        <w:rPr>
          <w:rStyle w:val="normaltextrun"/>
          <w:rFonts w:ascii="Segoe UI" w:hAnsi="Segoe UI" w:cs="Segoe UI"/>
          <w:sz w:val="22"/>
          <w:szCs w:val="22"/>
        </w:rPr>
        <w:t xml:space="preserve">would like to request grant assistance as detailed in our </w:t>
      </w:r>
      <w:r w:rsidR="009F6ACF">
        <w:rPr>
          <w:rStyle w:val="normaltextrun"/>
          <w:rFonts w:ascii="Segoe UI" w:hAnsi="Segoe UI" w:cs="Segoe UI"/>
          <w:sz w:val="22"/>
          <w:szCs w:val="22"/>
        </w:rPr>
        <w:t>application</w:t>
      </w:r>
      <w:r>
        <w:rPr>
          <w:rStyle w:val="normaltextrun"/>
          <w:rFonts w:ascii="Segoe UI" w:hAnsi="Segoe UI" w:cs="Segoe UI"/>
          <w:sz w:val="22"/>
          <w:szCs w:val="22"/>
        </w:rPr>
        <w:t xml:space="preserve"> and in accordance with the terms and conditions below.  These costs are estimated as follows:</w:t>
      </w:r>
      <w:r>
        <w:rPr>
          <w:rStyle w:val="eop"/>
          <w:rFonts w:ascii="Segoe UI" w:hAnsi="Segoe UI" w:cs="Segoe UI"/>
          <w:sz w:val="22"/>
          <w:szCs w:val="22"/>
        </w:rPr>
        <w:t> </w:t>
      </w:r>
    </w:p>
    <w:p w14:paraId="0DAE33DB" w14:textId="77777777" w:rsidR="00A96C1A" w:rsidRDefault="00A96C1A" w:rsidP="00334359">
      <w:pPr>
        <w:pStyle w:val="paragraph"/>
        <w:spacing w:before="0" w:beforeAutospacing="0" w:after="0" w:afterAutospacing="0"/>
        <w:jc w:val="both"/>
        <w:textAlignment w:val="baseline"/>
        <w:rPr>
          <w:rStyle w:val="eop"/>
          <w:rFonts w:ascii="Segoe UI" w:hAnsi="Segoe UI" w:cs="Segoe UI"/>
          <w:sz w:val="22"/>
          <w:szCs w:val="22"/>
        </w:rPr>
      </w:pPr>
    </w:p>
    <w:tbl>
      <w:tblPr>
        <w:tblStyle w:val="TableGrid"/>
        <w:tblW w:w="0" w:type="auto"/>
        <w:tblLook w:val="04A0" w:firstRow="1" w:lastRow="0" w:firstColumn="1" w:lastColumn="0" w:noHBand="0" w:noVBand="1"/>
      </w:tblPr>
      <w:tblGrid>
        <w:gridCol w:w="9016"/>
      </w:tblGrid>
      <w:tr w:rsidR="00010C50" w14:paraId="7DEB8D25" w14:textId="77777777" w:rsidTr="001D2B83">
        <w:tc>
          <w:tcPr>
            <w:tcW w:w="9016" w:type="dxa"/>
            <w:shd w:val="clear" w:color="auto" w:fill="FFF2CC" w:themeFill="accent4" w:themeFillTint="33"/>
          </w:tcPr>
          <w:p w14:paraId="64BB8A93" w14:textId="77777777" w:rsidR="00010C50" w:rsidRDefault="00010C50" w:rsidP="00010C50">
            <w:pPr>
              <w:pStyle w:val="paragraph"/>
              <w:spacing w:before="0" w:beforeAutospacing="0" w:after="0" w:afterAutospacing="0"/>
              <w:jc w:val="center"/>
              <w:textAlignment w:val="baseline"/>
              <w:rPr>
                <w:rStyle w:val="eop"/>
                <w:rFonts w:ascii="Segoe UI" w:hAnsi="Segoe UI" w:cs="Segoe UI"/>
                <w:b/>
                <w:bCs/>
                <w:sz w:val="22"/>
                <w:szCs w:val="22"/>
              </w:rPr>
            </w:pPr>
            <w:r w:rsidRPr="00324C77">
              <w:rPr>
                <w:rStyle w:val="eop"/>
                <w:rFonts w:ascii="Segoe UI" w:hAnsi="Segoe UI" w:cs="Segoe UI"/>
                <w:b/>
                <w:bCs/>
                <w:sz w:val="22"/>
                <w:szCs w:val="22"/>
              </w:rPr>
              <w:t xml:space="preserve">*Please note, all </w:t>
            </w:r>
            <w:r>
              <w:rPr>
                <w:rStyle w:val="eop"/>
                <w:rFonts w:ascii="Segoe UI" w:hAnsi="Segoe UI" w:cs="Segoe UI"/>
                <w:b/>
                <w:bCs/>
                <w:sz w:val="22"/>
                <w:szCs w:val="22"/>
              </w:rPr>
              <w:t>items/services</w:t>
            </w:r>
            <w:r w:rsidRPr="00324C77">
              <w:rPr>
                <w:rStyle w:val="eop"/>
                <w:rFonts w:ascii="Segoe UI" w:hAnsi="Segoe UI" w:cs="Segoe UI"/>
                <w:b/>
                <w:bCs/>
                <w:sz w:val="22"/>
                <w:szCs w:val="22"/>
              </w:rPr>
              <w:t xml:space="preserve"> will require a quote. </w:t>
            </w:r>
          </w:p>
          <w:p w14:paraId="09C00EB6" w14:textId="150F4AB7" w:rsidR="00010C50" w:rsidRDefault="00010C50" w:rsidP="00010C50">
            <w:pPr>
              <w:pStyle w:val="paragraph"/>
              <w:spacing w:before="0" w:beforeAutospacing="0" w:after="0" w:afterAutospacing="0"/>
              <w:jc w:val="center"/>
              <w:textAlignment w:val="baseline"/>
              <w:rPr>
                <w:rStyle w:val="eop"/>
                <w:rFonts w:ascii="Segoe UI" w:hAnsi="Segoe UI" w:cs="Segoe UI"/>
                <w:b/>
                <w:bCs/>
                <w:sz w:val="22"/>
                <w:szCs w:val="22"/>
              </w:rPr>
            </w:pPr>
            <w:r w:rsidRPr="47450713">
              <w:rPr>
                <w:rStyle w:val="eop"/>
                <w:rFonts w:ascii="Segoe UI" w:hAnsi="Segoe UI" w:cs="Segoe UI"/>
                <w:b/>
                <w:bCs/>
                <w:sz w:val="22"/>
                <w:szCs w:val="22"/>
              </w:rPr>
              <w:t xml:space="preserve">Items/services over £5,000 will require </w:t>
            </w:r>
            <w:r w:rsidRPr="0003355F">
              <w:rPr>
                <w:rStyle w:val="eop"/>
                <w:rFonts w:ascii="Segoe UI" w:hAnsi="Segoe UI" w:cs="Segoe UI"/>
                <w:b/>
                <w:bCs/>
                <w:i/>
                <w:iCs/>
                <w:sz w:val="22"/>
                <w:szCs w:val="22"/>
              </w:rPr>
              <w:t>one</w:t>
            </w:r>
            <w:r w:rsidRPr="47450713">
              <w:rPr>
                <w:rStyle w:val="eop"/>
                <w:rFonts w:ascii="Segoe UI" w:hAnsi="Segoe UI" w:cs="Segoe UI"/>
                <w:b/>
                <w:bCs/>
                <w:sz w:val="22"/>
                <w:szCs w:val="22"/>
              </w:rPr>
              <w:t xml:space="preserve"> written or electronic quote. </w:t>
            </w:r>
          </w:p>
          <w:p w14:paraId="248ADA75" w14:textId="2C5FA44F" w:rsidR="00010C50" w:rsidRDefault="00010C50" w:rsidP="00010C50">
            <w:pPr>
              <w:pStyle w:val="paragraph"/>
              <w:spacing w:before="0" w:beforeAutospacing="0" w:after="0" w:afterAutospacing="0"/>
              <w:jc w:val="center"/>
              <w:textAlignment w:val="baseline"/>
              <w:rPr>
                <w:rStyle w:val="eop"/>
                <w:rFonts w:ascii="Segoe UI" w:hAnsi="Segoe UI" w:cs="Segoe UI"/>
                <w:sz w:val="22"/>
                <w:szCs w:val="22"/>
              </w:rPr>
            </w:pPr>
            <w:r w:rsidRPr="47450713">
              <w:rPr>
                <w:rStyle w:val="eop"/>
                <w:rFonts w:ascii="Segoe UI" w:hAnsi="Segoe UI" w:cs="Segoe UI"/>
                <w:b/>
                <w:bCs/>
                <w:sz w:val="22"/>
                <w:szCs w:val="22"/>
              </w:rPr>
              <w:t xml:space="preserve">This will be necessary to comply with procurement regulations. </w:t>
            </w:r>
          </w:p>
        </w:tc>
      </w:tr>
    </w:tbl>
    <w:p w14:paraId="257747C7" w14:textId="77777777" w:rsidR="00A96C1A" w:rsidRDefault="00A96C1A" w:rsidP="00334359">
      <w:pPr>
        <w:pStyle w:val="paragraph"/>
        <w:spacing w:before="0" w:beforeAutospacing="0" w:after="0" w:afterAutospacing="0"/>
        <w:jc w:val="both"/>
        <w:textAlignment w:val="baseline"/>
        <w:rPr>
          <w:rStyle w:val="eop"/>
          <w:rFonts w:ascii="Segoe UI" w:hAnsi="Segoe UI" w:cs="Segoe UI"/>
          <w:sz w:val="22"/>
          <w:szCs w:val="22"/>
        </w:rPr>
      </w:pPr>
    </w:p>
    <w:p w14:paraId="0E1C6242" w14:textId="77777777" w:rsidR="00334359" w:rsidRPr="00334359" w:rsidRDefault="00334359" w:rsidP="00334359">
      <w:pPr>
        <w:spacing w:after="0" w:line="240" w:lineRule="auto"/>
        <w:textAlignment w:val="baseline"/>
        <w:rPr>
          <w:rFonts w:eastAsia="Times New Roman" w:cs="Segoe UI"/>
          <w:kern w:val="0"/>
          <w:sz w:val="18"/>
          <w:szCs w:val="18"/>
          <w:lang w:eastAsia="en-GB"/>
          <w14:ligatures w14:val="none"/>
        </w:rPr>
      </w:pPr>
      <w:r w:rsidRPr="00334359">
        <w:rPr>
          <w:rFonts w:eastAsia="Times New Roman" w:cs="Segoe UI"/>
          <w:kern w:val="0"/>
          <w:lang w:eastAsia="en-GB"/>
          <w14:ligatures w14:val="none"/>
        </w:rPr>
        <w:t> </w:t>
      </w:r>
    </w:p>
    <w:tbl>
      <w:tblPr>
        <w:tblStyle w:val="TableGrid"/>
        <w:tblW w:w="8931" w:type="dxa"/>
        <w:tblInd w:w="-5" w:type="dxa"/>
        <w:tblLook w:val="04A0" w:firstRow="1" w:lastRow="0" w:firstColumn="1" w:lastColumn="0" w:noHBand="0" w:noVBand="1"/>
      </w:tblPr>
      <w:tblGrid>
        <w:gridCol w:w="3370"/>
        <w:gridCol w:w="1687"/>
        <w:gridCol w:w="1322"/>
        <w:gridCol w:w="1276"/>
        <w:gridCol w:w="1276"/>
      </w:tblGrid>
      <w:tr w:rsidR="008B2017" w14:paraId="5AFD9F2F" w14:textId="77777777" w:rsidTr="001D2B83">
        <w:tc>
          <w:tcPr>
            <w:tcW w:w="3370" w:type="dxa"/>
            <w:shd w:val="clear" w:color="auto" w:fill="FFF2CC" w:themeFill="accent4" w:themeFillTint="33"/>
          </w:tcPr>
          <w:p w14:paraId="5EC1FF17" w14:textId="77777777" w:rsidR="00631ACC" w:rsidRDefault="00986722" w:rsidP="00334359">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Purpose of cost</w:t>
            </w:r>
            <w:r w:rsidR="00A92969">
              <w:rPr>
                <w:rFonts w:eastAsia="Times New Roman" w:cs="Segoe UI"/>
                <w:b/>
                <w:bCs/>
                <w:kern w:val="0"/>
                <w:lang w:eastAsia="en-GB"/>
                <w14:ligatures w14:val="none"/>
              </w:rPr>
              <w:t xml:space="preserve"> </w:t>
            </w:r>
          </w:p>
          <w:p w14:paraId="51E5F955" w14:textId="029FC44F" w:rsidR="008B2017" w:rsidRPr="00631ACC" w:rsidRDefault="00631ACC" w:rsidP="00334359">
            <w:pPr>
              <w:textAlignment w:val="baseline"/>
              <w:rPr>
                <w:rFonts w:eastAsia="Times New Roman" w:cs="Segoe UI"/>
                <w:i/>
                <w:iCs/>
                <w:kern w:val="0"/>
                <w:lang w:eastAsia="en-GB"/>
                <w14:ligatures w14:val="none"/>
              </w:rPr>
            </w:pPr>
            <w:r w:rsidRPr="00631ACC">
              <w:rPr>
                <w:rFonts w:eastAsia="Times New Roman" w:cs="Segoe UI"/>
                <w:i/>
                <w:iCs/>
                <w:kern w:val="0"/>
                <w:lang w:eastAsia="en-GB"/>
                <w14:ligatures w14:val="none"/>
              </w:rPr>
              <w:t>E</w:t>
            </w:r>
            <w:r w:rsidR="00A92969" w:rsidRPr="00631ACC">
              <w:rPr>
                <w:rFonts w:eastAsia="Times New Roman" w:cs="Segoe UI"/>
                <w:i/>
                <w:iCs/>
                <w:kern w:val="0"/>
                <w:lang w:eastAsia="en-GB"/>
                <w14:ligatures w14:val="none"/>
              </w:rPr>
              <w:t xml:space="preserve">lement </w:t>
            </w:r>
            <w:r w:rsidRPr="00631ACC">
              <w:rPr>
                <w:rFonts w:eastAsia="Times New Roman" w:cs="Segoe UI"/>
                <w:i/>
                <w:iCs/>
                <w:kern w:val="0"/>
                <w:lang w:eastAsia="en-GB"/>
                <w14:ligatures w14:val="none"/>
              </w:rPr>
              <w:t>to be funded</w:t>
            </w:r>
          </w:p>
        </w:tc>
        <w:tc>
          <w:tcPr>
            <w:tcW w:w="1687" w:type="dxa"/>
            <w:shd w:val="clear" w:color="auto" w:fill="FFF2CC" w:themeFill="accent4" w:themeFillTint="33"/>
          </w:tcPr>
          <w:p w14:paraId="50B6D5AC" w14:textId="77777777" w:rsidR="00631ACC" w:rsidRDefault="008B2017" w:rsidP="00334359">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Cost</w:t>
            </w:r>
          </w:p>
          <w:p w14:paraId="72763905" w14:textId="77777777" w:rsidR="008B2017" w:rsidRDefault="008B2017" w:rsidP="00334359">
            <w:pPr>
              <w:textAlignment w:val="baseline"/>
              <w:rPr>
                <w:rFonts w:eastAsia="Times New Roman" w:cs="Segoe UI"/>
                <w:i/>
                <w:iCs/>
                <w:color w:val="000000" w:themeColor="text1"/>
                <w:kern w:val="0"/>
                <w:lang w:eastAsia="en-GB"/>
                <w14:ligatures w14:val="none"/>
              </w:rPr>
            </w:pPr>
            <w:r w:rsidRPr="00631ACC">
              <w:rPr>
                <w:rFonts w:eastAsia="Times New Roman" w:cs="Segoe UI"/>
                <w:i/>
                <w:iCs/>
                <w:color w:val="000000" w:themeColor="text1"/>
                <w:kern w:val="0"/>
                <w:lang w:eastAsia="en-GB"/>
                <w14:ligatures w14:val="none"/>
              </w:rPr>
              <w:t>Inc</w:t>
            </w:r>
            <w:r w:rsidR="00631ACC" w:rsidRPr="00631ACC">
              <w:rPr>
                <w:rFonts w:eastAsia="Times New Roman" w:cs="Segoe UI"/>
                <w:i/>
                <w:iCs/>
                <w:color w:val="000000" w:themeColor="text1"/>
                <w:kern w:val="0"/>
                <w:lang w:eastAsia="en-GB"/>
                <w14:ligatures w14:val="none"/>
              </w:rPr>
              <w:t>luding</w:t>
            </w:r>
            <w:r w:rsidRPr="00631ACC">
              <w:rPr>
                <w:rFonts w:eastAsia="Times New Roman" w:cs="Segoe UI"/>
                <w:i/>
                <w:iCs/>
                <w:color w:val="000000" w:themeColor="text1"/>
                <w:kern w:val="0"/>
                <w:lang w:eastAsia="en-GB"/>
                <w14:ligatures w14:val="none"/>
              </w:rPr>
              <w:t xml:space="preserve"> VAT</w:t>
            </w:r>
          </w:p>
          <w:p w14:paraId="7E9B0785" w14:textId="34227700" w:rsidR="00FB334B" w:rsidRPr="00631ACC" w:rsidRDefault="00FB334B" w:rsidP="00334359">
            <w:pPr>
              <w:textAlignment w:val="baseline"/>
              <w:rPr>
                <w:rFonts w:eastAsia="Times New Roman" w:cs="Segoe UI"/>
                <w:i/>
                <w:iCs/>
                <w:kern w:val="0"/>
                <w:lang w:eastAsia="en-GB"/>
                <w14:ligatures w14:val="none"/>
              </w:rPr>
            </w:pPr>
            <w:r w:rsidRPr="00BA6540">
              <w:rPr>
                <w:rFonts w:eastAsia="Times New Roman"/>
                <w:i/>
                <w:iCs/>
                <w:color w:val="000000" w:themeColor="text1"/>
                <w:kern w:val="0"/>
                <w:lang w:eastAsia="en-GB"/>
                <w14:ligatures w14:val="none"/>
              </w:rPr>
              <w:t>if applicable</w:t>
            </w:r>
          </w:p>
        </w:tc>
        <w:tc>
          <w:tcPr>
            <w:tcW w:w="1322" w:type="dxa"/>
            <w:shd w:val="clear" w:color="auto" w:fill="FFF2CC" w:themeFill="accent4" w:themeFillTint="33"/>
          </w:tcPr>
          <w:p w14:paraId="2730EAA0" w14:textId="77777777" w:rsidR="008B2017" w:rsidRPr="00877B69" w:rsidRDefault="008B2017" w:rsidP="00334359">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Supplier</w:t>
            </w:r>
            <w:r w:rsidR="00CD2D6D" w:rsidRPr="00877B69">
              <w:rPr>
                <w:rFonts w:eastAsia="Times New Roman" w:cs="Segoe UI"/>
                <w:b/>
                <w:bCs/>
                <w:kern w:val="0"/>
                <w:lang w:eastAsia="en-GB"/>
                <w14:ligatures w14:val="none"/>
              </w:rPr>
              <w:t xml:space="preserve"> </w:t>
            </w:r>
            <w:r w:rsidR="000731F7" w:rsidRPr="00877B69">
              <w:rPr>
                <w:rFonts w:eastAsia="Times New Roman" w:cs="Segoe UI"/>
                <w:b/>
                <w:bCs/>
                <w:kern w:val="0"/>
                <w:lang w:eastAsia="en-GB"/>
                <w14:ligatures w14:val="none"/>
              </w:rPr>
              <w:t xml:space="preserve">available </w:t>
            </w:r>
          </w:p>
          <w:p w14:paraId="1C7C6AC3" w14:textId="3DA90EC1" w:rsidR="00836696" w:rsidRPr="00631ACC" w:rsidRDefault="00836696" w:rsidP="00334359">
            <w:pPr>
              <w:textAlignment w:val="baseline"/>
              <w:rPr>
                <w:rFonts w:eastAsia="Times New Roman" w:cs="Segoe UI"/>
                <w:b/>
                <w:bCs/>
                <w:i/>
                <w:iCs/>
                <w:kern w:val="0"/>
                <w:lang w:eastAsia="en-GB"/>
                <w14:ligatures w14:val="none"/>
              </w:rPr>
            </w:pPr>
            <w:r w:rsidRPr="00631ACC">
              <w:rPr>
                <w:rFonts w:eastAsia="Times New Roman"/>
                <w:i/>
                <w:iCs/>
                <w:color w:val="000000" w:themeColor="text1"/>
                <w:kern w:val="0"/>
                <w:lang w:eastAsia="en-GB"/>
                <w14:ligatures w14:val="none"/>
              </w:rPr>
              <w:t xml:space="preserve">Tick box for </w:t>
            </w:r>
            <w:r w:rsidR="00BA6540">
              <w:rPr>
                <w:rFonts w:eastAsia="Times New Roman"/>
                <w:i/>
                <w:iCs/>
                <w:color w:val="000000" w:themeColor="text1"/>
                <w:kern w:val="0"/>
                <w:lang w:eastAsia="en-GB"/>
                <w14:ligatures w14:val="none"/>
              </w:rPr>
              <w:t>‘</w:t>
            </w:r>
            <w:r w:rsidRPr="00631ACC">
              <w:rPr>
                <w:rFonts w:eastAsia="Times New Roman"/>
                <w:i/>
                <w:iCs/>
                <w:color w:val="000000" w:themeColor="text1"/>
                <w:kern w:val="0"/>
                <w:lang w:eastAsia="en-GB"/>
                <w14:ligatures w14:val="none"/>
              </w:rPr>
              <w:t>Yes</w:t>
            </w:r>
            <w:r w:rsidR="00BA6540">
              <w:rPr>
                <w:rFonts w:eastAsia="Times New Roman"/>
                <w:i/>
                <w:iCs/>
                <w:color w:val="000000" w:themeColor="text1"/>
                <w:kern w:val="0"/>
                <w:lang w:eastAsia="en-GB"/>
                <w14:ligatures w14:val="none"/>
              </w:rPr>
              <w:t>’</w:t>
            </w:r>
          </w:p>
        </w:tc>
        <w:tc>
          <w:tcPr>
            <w:tcW w:w="1276" w:type="dxa"/>
            <w:shd w:val="clear" w:color="auto" w:fill="FFF2CC" w:themeFill="accent4" w:themeFillTint="33"/>
          </w:tcPr>
          <w:p w14:paraId="005D3740" w14:textId="77777777" w:rsidR="008B2017" w:rsidRDefault="00CD2D6D" w:rsidP="00334359">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Start date</w:t>
            </w:r>
          </w:p>
          <w:p w14:paraId="6C186E9D" w14:textId="73A304AD" w:rsidR="00631ACC" w:rsidRPr="00631ACC" w:rsidRDefault="00631ACC" w:rsidP="00334359">
            <w:pPr>
              <w:textAlignment w:val="baseline"/>
              <w:rPr>
                <w:rFonts w:eastAsia="Times New Roman" w:cs="Segoe UI"/>
                <w:i/>
                <w:iCs/>
                <w:kern w:val="0"/>
                <w:lang w:eastAsia="en-GB"/>
                <w14:ligatures w14:val="none"/>
              </w:rPr>
            </w:pPr>
            <w:r w:rsidRPr="00631ACC">
              <w:rPr>
                <w:rFonts w:eastAsia="Times New Roman" w:cs="Segoe UI"/>
                <w:i/>
                <w:iCs/>
                <w:kern w:val="0"/>
                <w:lang w:eastAsia="en-GB"/>
                <w14:ligatures w14:val="none"/>
              </w:rPr>
              <w:t>Proposed start date</w:t>
            </w:r>
          </w:p>
        </w:tc>
        <w:tc>
          <w:tcPr>
            <w:tcW w:w="1276" w:type="dxa"/>
            <w:shd w:val="clear" w:color="auto" w:fill="FFF2CC" w:themeFill="accent4" w:themeFillTint="33"/>
          </w:tcPr>
          <w:p w14:paraId="5D39A529" w14:textId="77777777" w:rsidR="008B2017" w:rsidRDefault="00CD2D6D" w:rsidP="00334359">
            <w:pPr>
              <w:textAlignment w:val="baseline"/>
              <w:rPr>
                <w:rFonts w:eastAsia="Times New Roman" w:cs="Segoe UI"/>
                <w:b/>
                <w:bCs/>
                <w:kern w:val="0"/>
                <w:lang w:eastAsia="en-GB"/>
                <w14:ligatures w14:val="none"/>
              </w:rPr>
            </w:pPr>
            <w:r w:rsidRPr="00877B69">
              <w:rPr>
                <w:rFonts w:eastAsia="Times New Roman" w:cs="Segoe UI"/>
                <w:b/>
                <w:bCs/>
                <w:kern w:val="0"/>
                <w:lang w:eastAsia="en-GB"/>
                <w14:ligatures w14:val="none"/>
              </w:rPr>
              <w:t>End date</w:t>
            </w:r>
          </w:p>
          <w:p w14:paraId="00586A96" w14:textId="3E7BF968" w:rsidR="00631ACC" w:rsidRPr="00631ACC" w:rsidRDefault="00631ACC" w:rsidP="00334359">
            <w:pPr>
              <w:textAlignment w:val="baseline"/>
              <w:rPr>
                <w:rFonts w:eastAsia="Times New Roman" w:cs="Segoe UI"/>
                <w:i/>
                <w:iCs/>
                <w:kern w:val="0"/>
                <w:lang w:eastAsia="en-GB"/>
                <w14:ligatures w14:val="none"/>
              </w:rPr>
            </w:pPr>
            <w:r w:rsidRPr="00631ACC">
              <w:rPr>
                <w:rFonts w:eastAsia="Times New Roman" w:cs="Segoe UI"/>
                <w:i/>
                <w:iCs/>
                <w:kern w:val="0"/>
                <w:lang w:eastAsia="en-GB"/>
                <w14:ligatures w14:val="none"/>
              </w:rPr>
              <w:t>Expected end date</w:t>
            </w:r>
          </w:p>
        </w:tc>
      </w:tr>
      <w:tr w:rsidR="000731F7" w14:paraId="7C3D3F40" w14:textId="77777777" w:rsidTr="00877B69">
        <w:tc>
          <w:tcPr>
            <w:tcW w:w="3370" w:type="dxa"/>
          </w:tcPr>
          <w:p w14:paraId="18B47D1C" w14:textId="77777777" w:rsidR="000731F7" w:rsidRPr="00877B69" w:rsidRDefault="000731F7" w:rsidP="00334359">
            <w:pPr>
              <w:textAlignment w:val="baseline"/>
              <w:rPr>
                <w:rFonts w:eastAsia="Times New Roman" w:cs="Segoe UI"/>
                <w:b/>
                <w:bCs/>
                <w:kern w:val="0"/>
                <w:lang w:eastAsia="en-GB"/>
                <w14:ligatures w14:val="none"/>
              </w:rPr>
            </w:pPr>
          </w:p>
        </w:tc>
        <w:tc>
          <w:tcPr>
            <w:tcW w:w="1687" w:type="dxa"/>
          </w:tcPr>
          <w:p w14:paraId="5F306739" w14:textId="77777777" w:rsidR="000731F7" w:rsidRPr="00877B69" w:rsidRDefault="000731F7" w:rsidP="00334359">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216467025"/>
            <w14:checkbox>
              <w14:checked w14:val="0"/>
              <w14:checkedState w14:val="2612" w14:font="MS Gothic"/>
              <w14:uncheckedState w14:val="2610" w14:font="MS Gothic"/>
            </w14:checkbox>
          </w:sdtPr>
          <w:sdtEndPr/>
          <w:sdtContent>
            <w:tc>
              <w:tcPr>
                <w:tcW w:w="1322" w:type="dxa"/>
              </w:tcPr>
              <w:p w14:paraId="5EF4DD8E" w14:textId="1DFE7A3E" w:rsidR="000731F7"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276" w:type="dxa"/>
          </w:tcPr>
          <w:p w14:paraId="72E48758" w14:textId="77777777" w:rsidR="000731F7" w:rsidRPr="00877B69" w:rsidRDefault="000731F7" w:rsidP="00334359">
            <w:pPr>
              <w:textAlignment w:val="baseline"/>
              <w:rPr>
                <w:rFonts w:eastAsia="Times New Roman" w:cs="Segoe UI"/>
                <w:b/>
                <w:bCs/>
                <w:kern w:val="0"/>
                <w:lang w:eastAsia="en-GB"/>
                <w14:ligatures w14:val="none"/>
              </w:rPr>
            </w:pPr>
          </w:p>
        </w:tc>
        <w:tc>
          <w:tcPr>
            <w:tcW w:w="1276" w:type="dxa"/>
          </w:tcPr>
          <w:p w14:paraId="4429375A" w14:textId="77777777" w:rsidR="000731F7" w:rsidRPr="00877B69" w:rsidRDefault="000731F7" w:rsidP="00334359">
            <w:pPr>
              <w:textAlignment w:val="baseline"/>
              <w:rPr>
                <w:rFonts w:eastAsia="Times New Roman" w:cs="Segoe UI"/>
                <w:b/>
                <w:bCs/>
                <w:kern w:val="0"/>
                <w:lang w:eastAsia="en-GB"/>
                <w14:ligatures w14:val="none"/>
              </w:rPr>
            </w:pPr>
          </w:p>
        </w:tc>
      </w:tr>
      <w:tr w:rsidR="00836696" w14:paraId="38174EB1" w14:textId="77777777" w:rsidTr="00877B69">
        <w:tc>
          <w:tcPr>
            <w:tcW w:w="3370" w:type="dxa"/>
          </w:tcPr>
          <w:p w14:paraId="65B6D7AC" w14:textId="77777777" w:rsidR="00836696" w:rsidRPr="00877B69" w:rsidRDefault="00836696" w:rsidP="00836696">
            <w:pPr>
              <w:textAlignment w:val="baseline"/>
              <w:rPr>
                <w:rFonts w:eastAsia="Times New Roman" w:cs="Segoe UI"/>
                <w:b/>
                <w:bCs/>
                <w:kern w:val="0"/>
                <w:lang w:eastAsia="en-GB"/>
                <w14:ligatures w14:val="none"/>
              </w:rPr>
            </w:pPr>
          </w:p>
        </w:tc>
        <w:tc>
          <w:tcPr>
            <w:tcW w:w="1687" w:type="dxa"/>
          </w:tcPr>
          <w:p w14:paraId="327CD939"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471400485"/>
            <w14:checkbox>
              <w14:checked w14:val="0"/>
              <w14:checkedState w14:val="2612" w14:font="MS Gothic"/>
              <w14:uncheckedState w14:val="2610" w14:font="MS Gothic"/>
            </w14:checkbox>
          </w:sdtPr>
          <w:sdtEndPr/>
          <w:sdtContent>
            <w:tc>
              <w:tcPr>
                <w:tcW w:w="1322" w:type="dxa"/>
              </w:tcPr>
              <w:p w14:paraId="7AA61D38" w14:textId="0EEFB0BD"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276" w:type="dxa"/>
          </w:tcPr>
          <w:p w14:paraId="51BBF26A" w14:textId="77777777" w:rsidR="00836696" w:rsidRPr="00877B69" w:rsidRDefault="00836696" w:rsidP="00836696">
            <w:pPr>
              <w:textAlignment w:val="baseline"/>
              <w:rPr>
                <w:rFonts w:eastAsia="Times New Roman" w:cs="Segoe UI"/>
                <w:b/>
                <w:bCs/>
                <w:kern w:val="0"/>
                <w:lang w:eastAsia="en-GB"/>
                <w14:ligatures w14:val="none"/>
              </w:rPr>
            </w:pPr>
          </w:p>
        </w:tc>
        <w:tc>
          <w:tcPr>
            <w:tcW w:w="1276" w:type="dxa"/>
          </w:tcPr>
          <w:p w14:paraId="324FBD20"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6644C3CF" w14:textId="77777777" w:rsidTr="00877B69">
        <w:tc>
          <w:tcPr>
            <w:tcW w:w="3370" w:type="dxa"/>
          </w:tcPr>
          <w:p w14:paraId="1EF16213" w14:textId="77777777" w:rsidR="00836696" w:rsidRPr="00877B69" w:rsidRDefault="00836696" w:rsidP="00836696">
            <w:pPr>
              <w:textAlignment w:val="baseline"/>
              <w:rPr>
                <w:rFonts w:eastAsia="Times New Roman" w:cs="Segoe UI"/>
                <w:b/>
                <w:bCs/>
                <w:kern w:val="0"/>
                <w:lang w:eastAsia="en-GB"/>
                <w14:ligatures w14:val="none"/>
              </w:rPr>
            </w:pPr>
          </w:p>
        </w:tc>
        <w:tc>
          <w:tcPr>
            <w:tcW w:w="1687" w:type="dxa"/>
          </w:tcPr>
          <w:p w14:paraId="2D4C30B8"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015423947"/>
            <w14:checkbox>
              <w14:checked w14:val="0"/>
              <w14:checkedState w14:val="2612" w14:font="MS Gothic"/>
              <w14:uncheckedState w14:val="2610" w14:font="MS Gothic"/>
            </w14:checkbox>
          </w:sdtPr>
          <w:sdtEndPr/>
          <w:sdtContent>
            <w:tc>
              <w:tcPr>
                <w:tcW w:w="1322" w:type="dxa"/>
              </w:tcPr>
              <w:p w14:paraId="5EF5D710" w14:textId="059AB232"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276" w:type="dxa"/>
          </w:tcPr>
          <w:p w14:paraId="184860F3" w14:textId="77777777" w:rsidR="00836696" w:rsidRPr="00877B69" w:rsidRDefault="00836696" w:rsidP="00836696">
            <w:pPr>
              <w:textAlignment w:val="baseline"/>
              <w:rPr>
                <w:rFonts w:eastAsia="Times New Roman" w:cs="Segoe UI"/>
                <w:b/>
                <w:bCs/>
                <w:kern w:val="0"/>
                <w:lang w:eastAsia="en-GB"/>
                <w14:ligatures w14:val="none"/>
              </w:rPr>
            </w:pPr>
          </w:p>
        </w:tc>
        <w:tc>
          <w:tcPr>
            <w:tcW w:w="1276" w:type="dxa"/>
          </w:tcPr>
          <w:p w14:paraId="2BBBFF7A"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1651CB92" w14:textId="77777777" w:rsidTr="00877B69">
        <w:tc>
          <w:tcPr>
            <w:tcW w:w="3370" w:type="dxa"/>
          </w:tcPr>
          <w:p w14:paraId="7EDF66AB" w14:textId="77777777" w:rsidR="00836696" w:rsidRPr="00877B69" w:rsidRDefault="00836696" w:rsidP="00836696">
            <w:pPr>
              <w:textAlignment w:val="baseline"/>
              <w:rPr>
                <w:rFonts w:eastAsia="Times New Roman" w:cs="Segoe UI"/>
                <w:b/>
                <w:bCs/>
                <w:kern w:val="0"/>
                <w:lang w:eastAsia="en-GB"/>
                <w14:ligatures w14:val="none"/>
              </w:rPr>
            </w:pPr>
          </w:p>
        </w:tc>
        <w:tc>
          <w:tcPr>
            <w:tcW w:w="1687" w:type="dxa"/>
          </w:tcPr>
          <w:p w14:paraId="5B72AF85"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368991600"/>
            <w14:checkbox>
              <w14:checked w14:val="0"/>
              <w14:checkedState w14:val="2612" w14:font="MS Gothic"/>
              <w14:uncheckedState w14:val="2610" w14:font="MS Gothic"/>
            </w14:checkbox>
          </w:sdtPr>
          <w:sdtEndPr/>
          <w:sdtContent>
            <w:tc>
              <w:tcPr>
                <w:tcW w:w="1322" w:type="dxa"/>
              </w:tcPr>
              <w:p w14:paraId="59C475D4" w14:textId="71477A5E"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276" w:type="dxa"/>
          </w:tcPr>
          <w:p w14:paraId="60E93129" w14:textId="77777777" w:rsidR="00836696" w:rsidRPr="00877B69" w:rsidRDefault="00836696" w:rsidP="00836696">
            <w:pPr>
              <w:textAlignment w:val="baseline"/>
              <w:rPr>
                <w:rFonts w:eastAsia="Times New Roman" w:cs="Segoe UI"/>
                <w:b/>
                <w:bCs/>
                <w:kern w:val="0"/>
                <w:lang w:eastAsia="en-GB"/>
                <w14:ligatures w14:val="none"/>
              </w:rPr>
            </w:pPr>
          </w:p>
        </w:tc>
        <w:tc>
          <w:tcPr>
            <w:tcW w:w="1276" w:type="dxa"/>
          </w:tcPr>
          <w:p w14:paraId="6D0FE85B"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553F041F" w14:textId="77777777" w:rsidTr="00877B69">
        <w:tc>
          <w:tcPr>
            <w:tcW w:w="3370" w:type="dxa"/>
          </w:tcPr>
          <w:p w14:paraId="15C55A59" w14:textId="77777777" w:rsidR="00836696" w:rsidRPr="00877B69" w:rsidRDefault="00836696" w:rsidP="00836696">
            <w:pPr>
              <w:textAlignment w:val="baseline"/>
              <w:rPr>
                <w:rFonts w:eastAsia="Times New Roman" w:cs="Segoe UI"/>
                <w:b/>
                <w:bCs/>
                <w:kern w:val="0"/>
                <w:lang w:eastAsia="en-GB"/>
                <w14:ligatures w14:val="none"/>
              </w:rPr>
            </w:pPr>
          </w:p>
        </w:tc>
        <w:tc>
          <w:tcPr>
            <w:tcW w:w="1687" w:type="dxa"/>
          </w:tcPr>
          <w:p w14:paraId="4F27BCB5"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1282302435"/>
            <w14:checkbox>
              <w14:checked w14:val="0"/>
              <w14:checkedState w14:val="2612" w14:font="MS Gothic"/>
              <w14:uncheckedState w14:val="2610" w14:font="MS Gothic"/>
            </w14:checkbox>
          </w:sdtPr>
          <w:sdtEndPr/>
          <w:sdtContent>
            <w:tc>
              <w:tcPr>
                <w:tcW w:w="1322" w:type="dxa"/>
              </w:tcPr>
              <w:p w14:paraId="427F4452" w14:textId="0238A058"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276" w:type="dxa"/>
          </w:tcPr>
          <w:p w14:paraId="276CCC17" w14:textId="77777777" w:rsidR="00836696" w:rsidRPr="00877B69" w:rsidRDefault="00836696" w:rsidP="00836696">
            <w:pPr>
              <w:textAlignment w:val="baseline"/>
              <w:rPr>
                <w:rFonts w:eastAsia="Times New Roman" w:cs="Segoe UI"/>
                <w:b/>
                <w:bCs/>
                <w:kern w:val="0"/>
                <w:lang w:eastAsia="en-GB"/>
                <w14:ligatures w14:val="none"/>
              </w:rPr>
            </w:pPr>
          </w:p>
        </w:tc>
        <w:tc>
          <w:tcPr>
            <w:tcW w:w="1276" w:type="dxa"/>
          </w:tcPr>
          <w:p w14:paraId="13DE6114"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0355ACE9" w14:textId="77777777" w:rsidTr="00877B69">
        <w:tc>
          <w:tcPr>
            <w:tcW w:w="3370" w:type="dxa"/>
          </w:tcPr>
          <w:p w14:paraId="4F17B5E8" w14:textId="77777777" w:rsidR="00836696" w:rsidRPr="00877B69" w:rsidRDefault="00836696" w:rsidP="00836696">
            <w:pPr>
              <w:textAlignment w:val="baseline"/>
              <w:rPr>
                <w:rFonts w:eastAsia="Times New Roman" w:cs="Segoe UI"/>
                <w:b/>
                <w:bCs/>
                <w:kern w:val="0"/>
                <w:lang w:eastAsia="en-GB"/>
                <w14:ligatures w14:val="none"/>
              </w:rPr>
            </w:pPr>
          </w:p>
        </w:tc>
        <w:tc>
          <w:tcPr>
            <w:tcW w:w="1687" w:type="dxa"/>
          </w:tcPr>
          <w:p w14:paraId="5BAA5CA5"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890765122"/>
            <w14:checkbox>
              <w14:checked w14:val="0"/>
              <w14:checkedState w14:val="2612" w14:font="MS Gothic"/>
              <w14:uncheckedState w14:val="2610" w14:font="MS Gothic"/>
            </w14:checkbox>
          </w:sdtPr>
          <w:sdtEndPr/>
          <w:sdtContent>
            <w:tc>
              <w:tcPr>
                <w:tcW w:w="1322" w:type="dxa"/>
              </w:tcPr>
              <w:p w14:paraId="31B11E34" w14:textId="3DFB0171"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276" w:type="dxa"/>
          </w:tcPr>
          <w:p w14:paraId="72E078D2" w14:textId="77777777" w:rsidR="00836696" w:rsidRPr="00877B69" w:rsidRDefault="00836696" w:rsidP="00836696">
            <w:pPr>
              <w:textAlignment w:val="baseline"/>
              <w:rPr>
                <w:rFonts w:eastAsia="Times New Roman" w:cs="Segoe UI"/>
                <w:b/>
                <w:bCs/>
                <w:kern w:val="0"/>
                <w:lang w:eastAsia="en-GB"/>
                <w14:ligatures w14:val="none"/>
              </w:rPr>
            </w:pPr>
          </w:p>
        </w:tc>
        <w:tc>
          <w:tcPr>
            <w:tcW w:w="1276" w:type="dxa"/>
          </w:tcPr>
          <w:p w14:paraId="2887F884" w14:textId="77777777" w:rsidR="00836696" w:rsidRPr="00877B69" w:rsidRDefault="00836696" w:rsidP="00836696">
            <w:pPr>
              <w:textAlignment w:val="baseline"/>
              <w:rPr>
                <w:rFonts w:eastAsia="Times New Roman" w:cs="Segoe UI"/>
                <w:b/>
                <w:bCs/>
                <w:kern w:val="0"/>
                <w:lang w:eastAsia="en-GB"/>
                <w14:ligatures w14:val="none"/>
              </w:rPr>
            </w:pPr>
          </w:p>
        </w:tc>
      </w:tr>
      <w:tr w:rsidR="00836696" w14:paraId="28546C1F" w14:textId="77777777" w:rsidTr="00877B69">
        <w:tc>
          <w:tcPr>
            <w:tcW w:w="3370" w:type="dxa"/>
          </w:tcPr>
          <w:p w14:paraId="3EAD0281" w14:textId="77777777" w:rsidR="00836696" w:rsidRPr="00877B69" w:rsidRDefault="00836696" w:rsidP="00836696">
            <w:pPr>
              <w:textAlignment w:val="baseline"/>
              <w:rPr>
                <w:rFonts w:eastAsia="Times New Roman" w:cs="Segoe UI"/>
                <w:b/>
                <w:bCs/>
                <w:kern w:val="0"/>
                <w:lang w:eastAsia="en-GB"/>
                <w14:ligatures w14:val="none"/>
              </w:rPr>
            </w:pPr>
          </w:p>
        </w:tc>
        <w:tc>
          <w:tcPr>
            <w:tcW w:w="1687" w:type="dxa"/>
          </w:tcPr>
          <w:p w14:paraId="0E45E14A" w14:textId="77777777" w:rsidR="00836696" w:rsidRPr="00877B69" w:rsidRDefault="00836696" w:rsidP="00836696">
            <w:pPr>
              <w:textAlignment w:val="baseline"/>
              <w:rPr>
                <w:rFonts w:eastAsia="Times New Roman" w:cs="Segoe UI"/>
                <w:b/>
                <w:bCs/>
                <w:kern w:val="0"/>
                <w:lang w:eastAsia="en-GB"/>
                <w14:ligatures w14:val="none"/>
              </w:rPr>
            </w:pPr>
          </w:p>
        </w:tc>
        <w:sdt>
          <w:sdtPr>
            <w:rPr>
              <w:rFonts w:eastAsia="Times New Roman" w:cs="Segoe UI"/>
              <w:b/>
              <w:bCs/>
              <w:kern w:val="0"/>
              <w:lang w:eastAsia="en-GB"/>
              <w14:ligatures w14:val="none"/>
            </w:rPr>
            <w:id w:val="665140243"/>
            <w14:checkbox>
              <w14:checked w14:val="0"/>
              <w14:checkedState w14:val="2612" w14:font="MS Gothic"/>
              <w14:uncheckedState w14:val="2610" w14:font="MS Gothic"/>
            </w14:checkbox>
          </w:sdtPr>
          <w:sdtEndPr/>
          <w:sdtContent>
            <w:tc>
              <w:tcPr>
                <w:tcW w:w="1322" w:type="dxa"/>
              </w:tcPr>
              <w:p w14:paraId="29E07FDE" w14:textId="65165CD4" w:rsidR="00836696" w:rsidRPr="00877B69" w:rsidRDefault="00836696" w:rsidP="00836696">
                <w:pPr>
                  <w:jc w:val="center"/>
                  <w:textAlignment w:val="baseline"/>
                  <w:rPr>
                    <w:rFonts w:eastAsia="Times New Roman" w:cs="Segoe UI"/>
                    <w:b/>
                    <w:bCs/>
                    <w:kern w:val="0"/>
                    <w:lang w:eastAsia="en-GB"/>
                    <w14:ligatures w14:val="none"/>
                  </w:rPr>
                </w:pPr>
                <w:r w:rsidRPr="00877B69">
                  <w:rPr>
                    <w:rFonts w:ascii="MS Gothic" w:eastAsia="MS Gothic" w:hAnsi="MS Gothic" w:cs="Segoe UI" w:hint="eastAsia"/>
                    <w:b/>
                    <w:bCs/>
                    <w:kern w:val="0"/>
                    <w:lang w:eastAsia="en-GB"/>
                    <w14:ligatures w14:val="none"/>
                  </w:rPr>
                  <w:t>☐</w:t>
                </w:r>
              </w:p>
            </w:tc>
          </w:sdtContent>
        </w:sdt>
        <w:tc>
          <w:tcPr>
            <w:tcW w:w="1276" w:type="dxa"/>
          </w:tcPr>
          <w:p w14:paraId="24963307" w14:textId="77777777" w:rsidR="00836696" w:rsidRPr="00877B69" w:rsidRDefault="00836696" w:rsidP="00836696">
            <w:pPr>
              <w:textAlignment w:val="baseline"/>
              <w:rPr>
                <w:rFonts w:eastAsia="Times New Roman" w:cs="Segoe UI"/>
                <w:b/>
                <w:bCs/>
                <w:kern w:val="0"/>
                <w:lang w:eastAsia="en-GB"/>
                <w14:ligatures w14:val="none"/>
              </w:rPr>
            </w:pPr>
          </w:p>
        </w:tc>
        <w:tc>
          <w:tcPr>
            <w:tcW w:w="1276" w:type="dxa"/>
          </w:tcPr>
          <w:p w14:paraId="3130630B" w14:textId="77777777" w:rsidR="00836696" w:rsidRPr="00877B69" w:rsidRDefault="00836696" w:rsidP="00836696">
            <w:pPr>
              <w:textAlignment w:val="baseline"/>
              <w:rPr>
                <w:rFonts w:eastAsia="Times New Roman" w:cs="Segoe UI"/>
                <w:b/>
                <w:bCs/>
                <w:kern w:val="0"/>
                <w:lang w:eastAsia="en-GB"/>
                <w14:ligatures w14:val="none"/>
              </w:rPr>
            </w:pPr>
          </w:p>
        </w:tc>
      </w:tr>
    </w:tbl>
    <w:p w14:paraId="6A99537D" w14:textId="5375F992" w:rsidR="00334359" w:rsidRPr="00631541" w:rsidRDefault="00874170" w:rsidP="47450713">
      <w:pPr>
        <w:spacing w:after="0" w:line="240" w:lineRule="auto"/>
        <w:textAlignment w:val="baseline"/>
        <w:rPr>
          <w:rFonts w:eastAsia="Times New Roman" w:cs="Segoe UI"/>
          <w:i/>
          <w:iCs/>
          <w:kern w:val="0"/>
          <w:lang w:eastAsia="en-GB"/>
          <w14:ligatures w14:val="none"/>
        </w:rPr>
      </w:pPr>
      <w:r w:rsidRPr="47450713">
        <w:rPr>
          <w:rFonts w:eastAsia="Times New Roman" w:cs="Segoe UI"/>
          <w:i/>
          <w:iCs/>
          <w:kern w:val="0"/>
          <w:lang w:eastAsia="en-GB"/>
          <w14:ligatures w14:val="none"/>
        </w:rPr>
        <w:t>*</w:t>
      </w:r>
      <w:r w:rsidR="00334359" w:rsidRPr="47450713">
        <w:rPr>
          <w:rFonts w:eastAsia="Times New Roman" w:cs="Segoe UI"/>
          <w:i/>
          <w:iCs/>
          <w:kern w:val="0"/>
          <w:lang w:eastAsia="en-GB"/>
          <w14:ligatures w14:val="none"/>
        </w:rPr>
        <w:t>Insert rows as required</w:t>
      </w:r>
      <w:r w:rsidR="00216290" w:rsidRPr="47450713">
        <w:rPr>
          <w:rFonts w:eastAsia="Times New Roman" w:cs="Segoe UI"/>
          <w:i/>
          <w:iCs/>
          <w:kern w:val="0"/>
          <w:lang w:eastAsia="en-GB"/>
          <w14:ligatures w14:val="none"/>
        </w:rPr>
        <w:t>*</w:t>
      </w:r>
      <w:r w:rsidR="00334359" w:rsidRPr="47450713">
        <w:rPr>
          <w:rFonts w:eastAsia="Times New Roman" w:cs="Segoe UI"/>
          <w:i/>
          <w:iCs/>
          <w:kern w:val="0"/>
          <w:lang w:eastAsia="en-GB"/>
          <w14:ligatures w14:val="none"/>
        </w:rPr>
        <w:t> </w:t>
      </w:r>
    </w:p>
    <w:p w14:paraId="7439EBF3" w14:textId="21A94C81" w:rsidR="47450713" w:rsidRDefault="47450713" w:rsidP="47450713">
      <w:pPr>
        <w:spacing w:after="0" w:line="240" w:lineRule="auto"/>
        <w:rPr>
          <w:rFonts w:eastAsia="Times New Roman" w:cs="Segoe UI"/>
          <w:i/>
          <w:iCs/>
          <w:lang w:eastAsia="en-GB"/>
        </w:rPr>
      </w:pPr>
    </w:p>
    <w:p w14:paraId="047829CF" w14:textId="77777777" w:rsidR="00C62504" w:rsidRDefault="00C62504" w:rsidP="00334359">
      <w:pPr>
        <w:spacing w:after="0" w:line="240" w:lineRule="auto"/>
        <w:textAlignment w:val="baseline"/>
        <w:rPr>
          <w:rFonts w:eastAsia="Times New Roman" w:cs="Segoe UI"/>
          <w:b/>
          <w:bCs/>
          <w:kern w:val="0"/>
          <w:lang w:eastAsia="en-GB"/>
          <w14:ligatures w14:val="none"/>
        </w:rPr>
      </w:pPr>
    </w:p>
    <w:tbl>
      <w:tblPr>
        <w:tblStyle w:val="TableGrid"/>
        <w:tblW w:w="0" w:type="auto"/>
        <w:tblLook w:val="04A0" w:firstRow="1" w:lastRow="0" w:firstColumn="1" w:lastColumn="0" w:noHBand="0" w:noVBand="1"/>
      </w:tblPr>
      <w:tblGrid>
        <w:gridCol w:w="4508"/>
        <w:gridCol w:w="4508"/>
      </w:tblGrid>
      <w:tr w:rsidR="00FF1899" w14:paraId="1D7683BD" w14:textId="77777777" w:rsidTr="001D2B83">
        <w:tc>
          <w:tcPr>
            <w:tcW w:w="9016" w:type="dxa"/>
            <w:gridSpan w:val="2"/>
            <w:shd w:val="clear" w:color="auto" w:fill="FFF2CC" w:themeFill="accent4" w:themeFillTint="33"/>
          </w:tcPr>
          <w:p w14:paraId="2F77AEB8" w14:textId="77777777" w:rsidR="00FF1899" w:rsidRDefault="00FF1899">
            <w:pPr>
              <w:pStyle w:val="paragraph"/>
              <w:spacing w:before="0" w:beforeAutospacing="0" w:after="0" w:afterAutospacing="0"/>
              <w:jc w:val="both"/>
              <w:textAlignment w:val="baseline"/>
              <w:rPr>
                <w:rStyle w:val="eop"/>
                <w:rFonts w:ascii="Segoe UI" w:hAnsi="Segoe UI" w:cs="Segoe UI"/>
                <w:sz w:val="22"/>
                <w:szCs w:val="22"/>
              </w:rPr>
            </w:pPr>
            <w:r>
              <w:rPr>
                <w:rStyle w:val="normaltextrun"/>
                <w:rFonts w:ascii="Segoe UI" w:hAnsi="Segoe UI" w:cs="Segoe UI"/>
                <w:b/>
                <w:bCs/>
                <w:color w:val="000000" w:themeColor="text1"/>
                <w:sz w:val="22"/>
                <w:szCs w:val="22"/>
              </w:rPr>
              <w:t>Will you be receiving match funding for this project/work? Please specify the amount and from which organisation/business.</w:t>
            </w:r>
          </w:p>
        </w:tc>
      </w:tr>
      <w:tr w:rsidR="00FF1899" w14:paraId="10B6BD47" w14:textId="77777777">
        <w:trPr>
          <w:trHeight w:val="501"/>
        </w:trPr>
        <w:tc>
          <w:tcPr>
            <w:tcW w:w="4508" w:type="dxa"/>
            <w:shd w:val="clear" w:color="auto" w:fill="FFFFFF" w:themeFill="background1"/>
          </w:tcPr>
          <w:p w14:paraId="66A8BAA8" w14:textId="77777777" w:rsidR="00FF1899" w:rsidRPr="00633087" w:rsidRDefault="00FF1899">
            <w:pPr>
              <w:pStyle w:val="paragraph"/>
              <w:spacing w:before="0" w:beforeAutospacing="0" w:after="0" w:afterAutospacing="0"/>
              <w:jc w:val="center"/>
              <w:textAlignment w:val="baseline"/>
              <w:rPr>
                <w:rStyle w:val="normaltextrun"/>
                <w:rFonts w:ascii="Segoe UI" w:hAnsi="Segoe UI" w:cs="Segoe UI"/>
                <w:b/>
                <w:bCs/>
                <w:color w:val="000000" w:themeColor="text1"/>
                <w:sz w:val="28"/>
                <w:szCs w:val="28"/>
              </w:rPr>
            </w:pPr>
            <w:r w:rsidRPr="00633087">
              <w:rPr>
                <w:rStyle w:val="normaltextrun"/>
                <w:rFonts w:ascii="Segoe UI" w:hAnsi="Segoe UI" w:cs="Segoe UI"/>
                <w:b/>
                <w:bCs/>
                <w:color w:val="000000" w:themeColor="text1"/>
                <w:sz w:val="28"/>
                <w:szCs w:val="28"/>
              </w:rPr>
              <w:t xml:space="preserve">Yes   </w:t>
            </w:r>
            <w:r w:rsidRPr="00633087">
              <w:rPr>
                <w:rStyle w:val="normaltextrun"/>
                <w:b/>
                <w:bCs/>
                <w:color w:val="000000" w:themeColor="text1"/>
                <w:sz w:val="28"/>
                <w:szCs w:val="28"/>
              </w:rPr>
              <w:t xml:space="preserve"> </w:t>
            </w:r>
            <w:sdt>
              <w:sdtPr>
                <w:rPr>
                  <w:rStyle w:val="eop"/>
                  <w:rFonts w:ascii="Segoe UI" w:hAnsi="Segoe UI" w:cs="Segoe UI"/>
                  <w:b/>
                  <w:bCs/>
                  <w:color w:val="000000" w:themeColor="text1"/>
                  <w:sz w:val="28"/>
                  <w:szCs w:val="28"/>
                </w:rPr>
                <w:id w:val="-1998250954"/>
                <w14:checkbox>
                  <w14:checked w14:val="0"/>
                  <w14:checkedState w14:val="2612" w14:font="MS Gothic"/>
                  <w14:uncheckedState w14:val="2610" w14:font="MS Gothic"/>
                </w14:checkbox>
              </w:sdtPr>
              <w:sdtEndPr>
                <w:rPr>
                  <w:rStyle w:val="eop"/>
                </w:rPr>
              </w:sdtEndPr>
              <w:sdtContent>
                <w:r w:rsidRPr="00633087">
                  <w:rPr>
                    <w:rStyle w:val="eop"/>
                    <w:rFonts w:ascii="MS Gothic" w:eastAsia="MS Gothic" w:hAnsi="MS Gothic" w:cs="Segoe UI" w:hint="eastAsia"/>
                    <w:b/>
                    <w:bCs/>
                    <w:color w:val="000000" w:themeColor="text1"/>
                    <w:sz w:val="28"/>
                    <w:szCs w:val="28"/>
                  </w:rPr>
                  <w:t>☐</w:t>
                </w:r>
              </w:sdtContent>
            </w:sdt>
          </w:p>
        </w:tc>
        <w:tc>
          <w:tcPr>
            <w:tcW w:w="4508" w:type="dxa"/>
            <w:shd w:val="clear" w:color="auto" w:fill="FFFFFF" w:themeFill="background1"/>
          </w:tcPr>
          <w:p w14:paraId="720DA66E" w14:textId="77777777" w:rsidR="00FF1899" w:rsidRPr="00633087" w:rsidRDefault="00FF1899">
            <w:pPr>
              <w:pStyle w:val="paragraph"/>
              <w:spacing w:before="0" w:beforeAutospacing="0" w:after="0" w:afterAutospacing="0"/>
              <w:jc w:val="center"/>
              <w:textAlignment w:val="baseline"/>
              <w:rPr>
                <w:rStyle w:val="normaltextrun"/>
                <w:rFonts w:ascii="Segoe UI" w:hAnsi="Segoe UI" w:cs="Segoe UI"/>
                <w:b/>
                <w:bCs/>
                <w:color w:val="000000" w:themeColor="text1"/>
                <w:sz w:val="28"/>
                <w:szCs w:val="28"/>
              </w:rPr>
            </w:pPr>
            <w:r w:rsidRPr="00633087">
              <w:rPr>
                <w:rStyle w:val="normaltextrun"/>
                <w:rFonts w:ascii="Segoe UI" w:hAnsi="Segoe UI" w:cs="Segoe UI"/>
                <w:b/>
                <w:bCs/>
                <w:color w:val="000000" w:themeColor="text1"/>
                <w:sz w:val="28"/>
                <w:szCs w:val="28"/>
              </w:rPr>
              <w:t xml:space="preserve">No </w:t>
            </w:r>
            <w:r w:rsidRPr="00633087">
              <w:rPr>
                <w:rStyle w:val="normaltextrun"/>
                <w:b/>
                <w:bCs/>
                <w:color w:val="000000" w:themeColor="text1"/>
                <w:sz w:val="28"/>
                <w:szCs w:val="28"/>
              </w:rPr>
              <w:t xml:space="preserve">    </w:t>
            </w:r>
            <w:sdt>
              <w:sdtPr>
                <w:rPr>
                  <w:rStyle w:val="eop"/>
                  <w:rFonts w:ascii="Segoe UI" w:hAnsi="Segoe UI" w:cs="Segoe UI"/>
                  <w:b/>
                  <w:bCs/>
                  <w:color w:val="000000" w:themeColor="text1"/>
                  <w:sz w:val="28"/>
                  <w:szCs w:val="28"/>
                </w:rPr>
                <w:id w:val="133144905"/>
                <w14:checkbox>
                  <w14:checked w14:val="0"/>
                  <w14:checkedState w14:val="2612" w14:font="MS Gothic"/>
                  <w14:uncheckedState w14:val="2610" w14:font="MS Gothic"/>
                </w14:checkbox>
              </w:sdtPr>
              <w:sdtEndPr>
                <w:rPr>
                  <w:rStyle w:val="eop"/>
                </w:rPr>
              </w:sdtEndPr>
              <w:sdtContent>
                <w:r w:rsidRPr="00633087">
                  <w:rPr>
                    <w:rStyle w:val="eop"/>
                    <w:rFonts w:ascii="MS Gothic" w:eastAsia="MS Gothic" w:hAnsi="MS Gothic" w:cs="Segoe UI" w:hint="eastAsia"/>
                    <w:b/>
                    <w:bCs/>
                    <w:color w:val="000000" w:themeColor="text1"/>
                    <w:sz w:val="28"/>
                    <w:szCs w:val="28"/>
                  </w:rPr>
                  <w:t>☐</w:t>
                </w:r>
              </w:sdtContent>
            </w:sdt>
          </w:p>
        </w:tc>
      </w:tr>
      <w:tr w:rsidR="00FF1899" w14:paraId="474E856F" w14:textId="77777777" w:rsidTr="001D2B83">
        <w:trPr>
          <w:trHeight w:val="359"/>
        </w:trPr>
        <w:tc>
          <w:tcPr>
            <w:tcW w:w="4508" w:type="dxa"/>
            <w:shd w:val="clear" w:color="auto" w:fill="FFF2CC" w:themeFill="accent4" w:themeFillTint="33"/>
          </w:tcPr>
          <w:p w14:paraId="4D881540" w14:textId="77777777" w:rsidR="00FF1899" w:rsidRPr="00504370" w:rsidRDefault="00FF1899">
            <w:pPr>
              <w:pStyle w:val="paragraph"/>
              <w:spacing w:before="0" w:beforeAutospacing="0" w:after="0" w:afterAutospacing="0"/>
              <w:textAlignment w:val="baseline"/>
              <w:rPr>
                <w:rStyle w:val="eop"/>
                <w:rFonts w:ascii="Segoe UI" w:hAnsi="Segoe UI" w:cs="Segoe UI"/>
                <w:b/>
                <w:bCs/>
                <w:i/>
                <w:iCs/>
                <w:sz w:val="20"/>
                <w:szCs w:val="20"/>
              </w:rPr>
            </w:pPr>
            <w:r w:rsidRPr="00504370">
              <w:rPr>
                <w:rStyle w:val="eop"/>
                <w:rFonts w:ascii="Segoe UI" w:hAnsi="Segoe UI" w:cs="Segoe UI"/>
                <w:b/>
                <w:bCs/>
                <w:i/>
                <w:iCs/>
                <w:sz w:val="20"/>
                <w:szCs w:val="20"/>
              </w:rPr>
              <w:t>Please specify the amount of match funding</w:t>
            </w:r>
          </w:p>
        </w:tc>
        <w:tc>
          <w:tcPr>
            <w:tcW w:w="4508" w:type="dxa"/>
            <w:shd w:val="clear" w:color="auto" w:fill="FFF2CC" w:themeFill="accent4" w:themeFillTint="33"/>
          </w:tcPr>
          <w:p w14:paraId="78A40486" w14:textId="77777777" w:rsidR="00FF1899" w:rsidRPr="00504370" w:rsidRDefault="00FF1899">
            <w:pPr>
              <w:pStyle w:val="paragraph"/>
              <w:spacing w:before="0" w:beforeAutospacing="0" w:after="0" w:afterAutospacing="0"/>
              <w:textAlignment w:val="baseline"/>
              <w:rPr>
                <w:rStyle w:val="eop"/>
                <w:rFonts w:ascii="Segoe UI" w:hAnsi="Segoe UI" w:cs="Segoe UI"/>
                <w:b/>
                <w:bCs/>
                <w:i/>
                <w:iCs/>
                <w:sz w:val="20"/>
                <w:szCs w:val="20"/>
              </w:rPr>
            </w:pPr>
            <w:r w:rsidRPr="00504370">
              <w:rPr>
                <w:rStyle w:val="eop"/>
                <w:rFonts w:ascii="Segoe UI" w:hAnsi="Segoe UI" w:cs="Segoe UI"/>
                <w:b/>
                <w:bCs/>
                <w:i/>
                <w:iCs/>
                <w:sz w:val="20"/>
                <w:szCs w:val="20"/>
              </w:rPr>
              <w:t>Which organisation/business</w:t>
            </w:r>
          </w:p>
        </w:tc>
      </w:tr>
      <w:tr w:rsidR="00FF1899" w14:paraId="567C7894" w14:textId="77777777">
        <w:trPr>
          <w:trHeight w:val="420"/>
        </w:trPr>
        <w:tc>
          <w:tcPr>
            <w:tcW w:w="4508" w:type="dxa"/>
          </w:tcPr>
          <w:p w14:paraId="2A61DDCD" w14:textId="77777777" w:rsidR="00FF1899" w:rsidRDefault="00FF1899">
            <w:pPr>
              <w:pStyle w:val="paragraph"/>
              <w:spacing w:before="0" w:beforeAutospacing="0" w:after="0" w:afterAutospacing="0"/>
              <w:textAlignment w:val="baseline"/>
              <w:rPr>
                <w:rStyle w:val="eop"/>
                <w:rFonts w:ascii="Segoe UI" w:hAnsi="Segoe UI" w:cs="Segoe UI"/>
                <w:sz w:val="22"/>
                <w:szCs w:val="22"/>
              </w:rPr>
            </w:pPr>
          </w:p>
        </w:tc>
        <w:tc>
          <w:tcPr>
            <w:tcW w:w="4508" w:type="dxa"/>
          </w:tcPr>
          <w:p w14:paraId="0786B939" w14:textId="77777777" w:rsidR="00FF1899" w:rsidRDefault="00FF1899">
            <w:pPr>
              <w:pStyle w:val="paragraph"/>
              <w:spacing w:before="0" w:beforeAutospacing="0" w:after="0" w:afterAutospacing="0"/>
              <w:textAlignment w:val="baseline"/>
              <w:rPr>
                <w:rStyle w:val="eop"/>
                <w:rFonts w:ascii="Segoe UI" w:hAnsi="Segoe UI" w:cs="Segoe UI"/>
                <w:sz w:val="22"/>
                <w:szCs w:val="22"/>
              </w:rPr>
            </w:pPr>
          </w:p>
        </w:tc>
      </w:tr>
      <w:tr w:rsidR="00FF1899" w14:paraId="51CBC21E" w14:textId="77777777">
        <w:trPr>
          <w:trHeight w:val="413"/>
        </w:trPr>
        <w:tc>
          <w:tcPr>
            <w:tcW w:w="4508" w:type="dxa"/>
          </w:tcPr>
          <w:p w14:paraId="002A9A70" w14:textId="77777777" w:rsidR="00FF1899" w:rsidRDefault="00FF1899">
            <w:pPr>
              <w:pStyle w:val="paragraph"/>
              <w:spacing w:before="0" w:beforeAutospacing="0" w:after="0" w:afterAutospacing="0"/>
              <w:textAlignment w:val="baseline"/>
              <w:rPr>
                <w:rStyle w:val="eop"/>
                <w:rFonts w:ascii="Segoe UI" w:hAnsi="Segoe UI" w:cs="Segoe UI"/>
                <w:sz w:val="22"/>
                <w:szCs w:val="22"/>
              </w:rPr>
            </w:pPr>
          </w:p>
        </w:tc>
        <w:tc>
          <w:tcPr>
            <w:tcW w:w="4508" w:type="dxa"/>
          </w:tcPr>
          <w:p w14:paraId="7D7377E7" w14:textId="77777777" w:rsidR="00FF1899" w:rsidRDefault="00FF1899">
            <w:pPr>
              <w:pStyle w:val="paragraph"/>
              <w:spacing w:before="0" w:beforeAutospacing="0" w:after="0" w:afterAutospacing="0"/>
              <w:textAlignment w:val="baseline"/>
              <w:rPr>
                <w:rStyle w:val="eop"/>
                <w:rFonts w:ascii="Segoe UI" w:hAnsi="Segoe UI" w:cs="Segoe UI"/>
                <w:sz w:val="22"/>
                <w:szCs w:val="22"/>
              </w:rPr>
            </w:pPr>
          </w:p>
        </w:tc>
      </w:tr>
    </w:tbl>
    <w:p w14:paraId="55E1B6F2" w14:textId="77777777" w:rsidR="004B7CDD" w:rsidRPr="00334359" w:rsidRDefault="004B7CDD" w:rsidP="00334359">
      <w:pPr>
        <w:spacing w:after="0" w:line="240" w:lineRule="auto"/>
        <w:textAlignment w:val="baseline"/>
        <w:rPr>
          <w:rFonts w:eastAsia="Times New Roman" w:cs="Segoe UI"/>
          <w:b/>
          <w:bCs/>
          <w:kern w:val="0"/>
          <w:sz w:val="18"/>
          <w:szCs w:val="18"/>
          <w:lang w:eastAsia="en-GB"/>
          <w14:ligatures w14:val="none"/>
        </w:rPr>
      </w:pPr>
    </w:p>
    <w:tbl>
      <w:tblPr>
        <w:tblStyle w:val="TableGrid"/>
        <w:tblW w:w="9031" w:type="dxa"/>
        <w:tblLook w:val="04A0" w:firstRow="1" w:lastRow="0" w:firstColumn="1" w:lastColumn="0" w:noHBand="0" w:noVBand="1"/>
      </w:tblPr>
      <w:tblGrid>
        <w:gridCol w:w="9031"/>
      </w:tblGrid>
      <w:tr w:rsidR="00E00834" w14:paraId="139EF7E7" w14:textId="77777777" w:rsidTr="001D2B83">
        <w:trPr>
          <w:trHeight w:val="789"/>
        </w:trPr>
        <w:tc>
          <w:tcPr>
            <w:tcW w:w="9031" w:type="dxa"/>
            <w:shd w:val="clear" w:color="auto" w:fill="FFF2CC" w:themeFill="accent4" w:themeFillTint="33"/>
          </w:tcPr>
          <w:p w14:paraId="6F716A98" w14:textId="503DD6F7" w:rsidR="00E00834" w:rsidRPr="00917E42" w:rsidRDefault="00D12C1C">
            <w:pPr>
              <w:pStyle w:val="paragraph"/>
              <w:spacing w:before="0" w:beforeAutospacing="0" w:after="0" w:afterAutospacing="0"/>
              <w:jc w:val="both"/>
              <w:textAlignment w:val="baseline"/>
              <w:rPr>
                <w:rStyle w:val="eop"/>
                <w:rFonts w:ascii="Segoe UI" w:hAnsi="Segoe UI" w:cs="Segoe UI"/>
                <w:b/>
                <w:bCs/>
                <w:color w:val="000000" w:themeColor="text1"/>
              </w:rPr>
            </w:pPr>
            <w:r>
              <w:rPr>
                <w:rStyle w:val="eop"/>
                <w:rFonts w:ascii="Segoe UI" w:hAnsi="Segoe UI" w:cs="Segoe UI"/>
                <w:b/>
                <w:bCs/>
                <w:color w:val="000000" w:themeColor="text1"/>
              </w:rPr>
              <w:t>If your application is successful, d</w:t>
            </w:r>
            <w:r w:rsidR="00E00834" w:rsidRPr="00917E42">
              <w:rPr>
                <w:rStyle w:val="eop"/>
                <w:rFonts w:ascii="Segoe UI" w:hAnsi="Segoe UI" w:cs="Segoe UI"/>
                <w:b/>
                <w:bCs/>
                <w:color w:val="000000" w:themeColor="text1"/>
              </w:rPr>
              <w:t xml:space="preserve">oes your community group hold an established business bank account or will you require a fundholder? </w:t>
            </w:r>
          </w:p>
          <w:p w14:paraId="6D132C7F" w14:textId="77777777" w:rsidR="00E00834" w:rsidRPr="00917E42" w:rsidRDefault="00E00834">
            <w:pPr>
              <w:pStyle w:val="paragraph"/>
              <w:spacing w:before="0" w:beforeAutospacing="0" w:after="0" w:afterAutospacing="0"/>
              <w:jc w:val="both"/>
              <w:textAlignment w:val="baseline"/>
              <w:rPr>
                <w:rStyle w:val="eop"/>
                <w:rFonts w:ascii="Segoe UI" w:hAnsi="Segoe UI" w:cs="Segoe UI"/>
                <w:i/>
                <w:iCs/>
                <w:sz w:val="22"/>
                <w:szCs w:val="22"/>
              </w:rPr>
            </w:pPr>
            <w:r w:rsidRPr="00917E42">
              <w:rPr>
                <w:rStyle w:val="eop"/>
                <w:rFonts w:ascii="Segoe UI" w:hAnsi="Segoe UI" w:cs="Segoe UI"/>
                <w:i/>
                <w:iCs/>
                <w:color w:val="000000" w:themeColor="text1"/>
                <w:sz w:val="22"/>
                <w:szCs w:val="22"/>
              </w:rPr>
              <w:t>Please use checkbox as appropriate</w:t>
            </w:r>
          </w:p>
        </w:tc>
      </w:tr>
      <w:tr w:rsidR="00E00834" w14:paraId="7AC7919F" w14:textId="77777777" w:rsidTr="003B3359">
        <w:trPr>
          <w:trHeight w:val="1501"/>
        </w:trPr>
        <w:tc>
          <w:tcPr>
            <w:tcW w:w="9031" w:type="dxa"/>
          </w:tcPr>
          <w:p w14:paraId="549924D2" w14:textId="77777777" w:rsidR="00E00834" w:rsidRDefault="00E00834">
            <w:pPr>
              <w:pStyle w:val="paragraph"/>
              <w:spacing w:before="0" w:beforeAutospacing="0" w:after="0" w:afterAutospacing="0"/>
              <w:textAlignment w:val="baseline"/>
              <w:rPr>
                <w:rStyle w:val="eop"/>
                <w:rFonts w:ascii="Segoe UI" w:hAnsi="Segoe UI" w:cs="Segoe UI"/>
                <w:sz w:val="22"/>
                <w:szCs w:val="22"/>
              </w:rPr>
            </w:pPr>
          </w:p>
          <w:p w14:paraId="34711A03" w14:textId="75367D7E" w:rsidR="00E00834" w:rsidRDefault="00E00834" w:rsidP="00E00834">
            <w:pPr>
              <w:pStyle w:val="paragraph"/>
              <w:tabs>
                <w:tab w:val="left" w:pos="3285"/>
                <w:tab w:val="left" w:pos="5130"/>
              </w:tabs>
              <w:spacing w:before="0" w:beforeAutospacing="0" w:after="0" w:afterAutospacing="0"/>
              <w:textAlignment w:val="baseline"/>
              <w:rPr>
                <w:rStyle w:val="eop"/>
                <w:rFonts w:ascii="Segoe UI" w:hAnsi="Segoe UI" w:cs="Segoe UI"/>
                <w:b/>
                <w:bCs/>
                <w:color w:val="000000" w:themeColor="text1"/>
              </w:rPr>
            </w:pPr>
            <w:r w:rsidRPr="00917E42">
              <w:rPr>
                <w:rStyle w:val="eop"/>
                <w:rFonts w:ascii="Segoe UI" w:hAnsi="Segoe UI" w:cs="Segoe UI"/>
                <w:b/>
                <w:bCs/>
                <w:color w:val="000000" w:themeColor="text1"/>
              </w:rPr>
              <w:t xml:space="preserve">Yes, established bank account in place   </w:t>
            </w:r>
            <w:sdt>
              <w:sdtPr>
                <w:rPr>
                  <w:rStyle w:val="eop"/>
                  <w:rFonts w:ascii="Segoe UI" w:hAnsi="Segoe UI" w:cs="Segoe UI"/>
                  <w:b/>
                  <w:bCs/>
                  <w:color w:val="000000" w:themeColor="text1"/>
                </w:rPr>
                <w:id w:val="-1655596732"/>
                <w14:checkbox>
                  <w14:checked w14:val="0"/>
                  <w14:checkedState w14:val="2612" w14:font="MS Gothic"/>
                  <w14:uncheckedState w14:val="2610" w14:font="MS Gothic"/>
                </w14:checkbox>
              </w:sdtPr>
              <w:sdtEndPr>
                <w:rPr>
                  <w:rStyle w:val="eop"/>
                </w:rPr>
              </w:sdtEndPr>
              <w:sdtContent>
                <w:r w:rsidR="00633087">
                  <w:rPr>
                    <w:rStyle w:val="eop"/>
                    <w:rFonts w:ascii="MS Gothic" w:eastAsia="MS Gothic" w:hAnsi="MS Gothic" w:cs="Segoe UI" w:hint="eastAsia"/>
                    <w:b/>
                    <w:bCs/>
                    <w:color w:val="000000" w:themeColor="text1"/>
                  </w:rPr>
                  <w:t>☐</w:t>
                </w:r>
              </w:sdtContent>
            </w:sdt>
            <w:r>
              <w:tab/>
            </w:r>
          </w:p>
          <w:p w14:paraId="354683AD" w14:textId="77777777" w:rsidR="00E00834" w:rsidRPr="00917E42" w:rsidRDefault="00E00834">
            <w:pPr>
              <w:pStyle w:val="paragraph"/>
              <w:tabs>
                <w:tab w:val="left" w:pos="3285"/>
              </w:tabs>
              <w:spacing w:before="0" w:beforeAutospacing="0" w:after="0" w:afterAutospacing="0"/>
              <w:textAlignment w:val="baseline"/>
              <w:rPr>
                <w:rStyle w:val="eop"/>
                <w:rFonts w:ascii="Segoe UI" w:hAnsi="Segoe UI" w:cs="Segoe UI"/>
                <w:b/>
                <w:bCs/>
                <w:color w:val="000000" w:themeColor="text1"/>
              </w:rPr>
            </w:pPr>
          </w:p>
          <w:p w14:paraId="71BD0076" w14:textId="01196172" w:rsidR="00E00834" w:rsidRDefault="00E00834" w:rsidP="003B3359">
            <w:pPr>
              <w:pStyle w:val="paragraph"/>
              <w:tabs>
                <w:tab w:val="left" w:pos="3285"/>
                <w:tab w:val="left" w:pos="5311"/>
                <w:tab w:val="left" w:pos="6105"/>
              </w:tabs>
              <w:spacing w:before="0" w:beforeAutospacing="0" w:after="0" w:afterAutospacing="0"/>
              <w:textAlignment w:val="baseline"/>
              <w:rPr>
                <w:rStyle w:val="eop"/>
                <w:rFonts w:ascii="Segoe UI" w:hAnsi="Segoe UI" w:cs="Segoe UI"/>
                <w:sz w:val="22"/>
                <w:szCs w:val="22"/>
              </w:rPr>
            </w:pPr>
            <w:r w:rsidRPr="00917E42">
              <w:rPr>
                <w:rStyle w:val="eop"/>
                <w:rFonts w:ascii="Segoe UI" w:hAnsi="Segoe UI" w:cs="Segoe UI"/>
                <w:b/>
                <w:bCs/>
                <w:color w:val="000000" w:themeColor="text1"/>
              </w:rPr>
              <w:t>No</w:t>
            </w:r>
            <w:r>
              <w:rPr>
                <w:rStyle w:val="eop"/>
                <w:rFonts w:ascii="Segoe UI" w:hAnsi="Segoe UI" w:cs="Segoe UI"/>
                <w:b/>
                <w:bCs/>
                <w:color w:val="000000" w:themeColor="text1"/>
              </w:rPr>
              <w:t xml:space="preserve"> bank account</w:t>
            </w:r>
            <w:r w:rsidRPr="00917E42">
              <w:rPr>
                <w:rStyle w:val="eop"/>
                <w:rFonts w:ascii="Segoe UI" w:hAnsi="Segoe UI" w:cs="Segoe UI"/>
                <w:b/>
                <w:bCs/>
                <w:color w:val="000000" w:themeColor="text1"/>
              </w:rPr>
              <w:t xml:space="preserve">, fundholder required  </w:t>
            </w:r>
            <w:sdt>
              <w:sdtPr>
                <w:rPr>
                  <w:rStyle w:val="eop"/>
                  <w:rFonts w:ascii="Segoe UI" w:hAnsi="Segoe UI" w:cs="Segoe UI"/>
                  <w:b/>
                  <w:bCs/>
                  <w:color w:val="000000" w:themeColor="text1"/>
                </w:rPr>
                <w:id w:val="1721320923"/>
                <w14:checkbox>
                  <w14:checked w14:val="0"/>
                  <w14:checkedState w14:val="2612" w14:font="MS Gothic"/>
                  <w14:uncheckedState w14:val="2610" w14:font="MS Gothic"/>
                </w14:checkbox>
              </w:sdtPr>
              <w:sdtEndPr>
                <w:rPr>
                  <w:rStyle w:val="eop"/>
                </w:rPr>
              </w:sdtEndPr>
              <w:sdtContent>
                <w:r w:rsidRPr="00917E42">
                  <w:rPr>
                    <w:rStyle w:val="eop"/>
                    <w:rFonts w:ascii="Segoe UI Symbol" w:eastAsia="MS Gothic" w:hAnsi="Segoe UI Symbol" w:cs="Segoe UI Symbol"/>
                    <w:b/>
                    <w:bCs/>
                    <w:color w:val="000000" w:themeColor="text1"/>
                  </w:rPr>
                  <w:t>☐</w:t>
                </w:r>
              </w:sdtContent>
            </w:sdt>
            <w:r>
              <w:tab/>
            </w:r>
          </w:p>
        </w:tc>
      </w:tr>
    </w:tbl>
    <w:p w14:paraId="7AE125D0" w14:textId="77777777" w:rsidR="00CC3CE7" w:rsidRDefault="00CC3CE7" w:rsidP="00E00834">
      <w:pPr>
        <w:pStyle w:val="paragraph"/>
        <w:spacing w:before="0" w:beforeAutospacing="0" w:after="0" w:afterAutospacing="0"/>
        <w:textAlignment w:val="baseline"/>
        <w:rPr>
          <w:rStyle w:val="eop"/>
          <w:rFonts w:ascii="Segoe UI" w:hAnsi="Segoe UI" w:cs="Segoe UI"/>
          <w:b/>
          <w:bCs/>
          <w:sz w:val="22"/>
          <w:szCs w:val="22"/>
        </w:rPr>
      </w:pPr>
    </w:p>
    <w:p w14:paraId="0A0B349F" w14:textId="77777777" w:rsidR="00CD42C2" w:rsidRDefault="00CD42C2" w:rsidP="003B3359">
      <w:pPr>
        <w:pStyle w:val="paragraph"/>
        <w:spacing w:before="0" w:beforeAutospacing="0" w:after="0" w:afterAutospacing="0"/>
        <w:jc w:val="both"/>
        <w:textAlignment w:val="baseline"/>
        <w:rPr>
          <w:rStyle w:val="eop"/>
          <w:rFonts w:ascii="Segoe UI" w:hAnsi="Segoe UI" w:cs="Segoe UI"/>
          <w:b/>
          <w:bCs/>
          <w:sz w:val="22"/>
          <w:szCs w:val="22"/>
        </w:rPr>
      </w:pPr>
    </w:p>
    <w:p w14:paraId="520C1EF9" w14:textId="66168C24" w:rsidR="00334359" w:rsidRPr="00A60FA8" w:rsidRDefault="00E00834" w:rsidP="003B3359">
      <w:pPr>
        <w:pStyle w:val="paragraph"/>
        <w:spacing w:before="0" w:beforeAutospacing="0" w:after="0" w:afterAutospacing="0"/>
        <w:jc w:val="both"/>
        <w:textAlignment w:val="baseline"/>
        <w:rPr>
          <w:rFonts w:ascii="Segoe UI" w:hAnsi="Segoe UI" w:cs="Segoe UI"/>
          <w:b/>
          <w:bCs/>
          <w:sz w:val="18"/>
          <w:szCs w:val="18"/>
        </w:rPr>
      </w:pPr>
      <w:r w:rsidRPr="00E00834">
        <w:rPr>
          <w:rStyle w:val="eop"/>
          <w:rFonts w:ascii="Segoe UI" w:hAnsi="Segoe UI" w:cs="Segoe UI"/>
          <w:b/>
          <w:bCs/>
          <w:sz w:val="22"/>
          <w:szCs w:val="22"/>
        </w:rPr>
        <w:t>By</w:t>
      </w:r>
      <w:r w:rsidR="000928D2" w:rsidRPr="00A60FA8">
        <w:rPr>
          <w:rStyle w:val="normaltextrun"/>
          <w:rFonts w:ascii="Segoe UI" w:hAnsi="Segoe UI" w:cs="Segoe UI"/>
          <w:b/>
          <w:bCs/>
          <w:sz w:val="22"/>
          <w:szCs w:val="22"/>
        </w:rPr>
        <w:t xml:space="preserve"> signing this application, I/we</w:t>
      </w:r>
      <w:r w:rsidR="00334359" w:rsidRPr="00A60FA8">
        <w:rPr>
          <w:rStyle w:val="normaltextrun"/>
          <w:rFonts w:ascii="Segoe UI" w:hAnsi="Segoe UI" w:cs="Segoe UI"/>
          <w:b/>
          <w:bCs/>
          <w:sz w:val="22"/>
          <w:szCs w:val="22"/>
        </w:rPr>
        <w:t xml:space="preserve"> understand that we are expected to keep records and receipts as evidence of spend and agree to participate in monitoring and evaluation of the grant.  This may include providing basic monitoring information, evaluation interviews, and contributing to case studies.</w:t>
      </w:r>
      <w:r w:rsidR="00334359" w:rsidRPr="00A60FA8">
        <w:rPr>
          <w:rStyle w:val="eop"/>
          <w:rFonts w:ascii="Segoe UI" w:hAnsi="Segoe UI" w:cs="Segoe UI"/>
          <w:b/>
          <w:bCs/>
          <w:sz w:val="22"/>
          <w:szCs w:val="22"/>
        </w:rPr>
        <w:t> </w:t>
      </w:r>
    </w:p>
    <w:p w14:paraId="3305AFE1" w14:textId="31E2FAFE" w:rsidR="00334359" w:rsidRPr="00B210F3" w:rsidRDefault="00334359" w:rsidP="00334359">
      <w:pPr>
        <w:pStyle w:val="paragraph"/>
        <w:spacing w:before="0" w:beforeAutospacing="0" w:after="0" w:afterAutospacing="0"/>
        <w:textAlignment w:val="baseline"/>
        <w:rPr>
          <w:rFonts w:ascii="Segoe UI" w:hAnsi="Segoe UI" w:cs="Segoe UI"/>
          <w:sz w:val="18"/>
          <w:szCs w:val="18"/>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5889"/>
      </w:tblGrid>
      <w:tr w:rsidR="00CC3CE7" w:rsidRPr="00B210F3" w14:paraId="38DA20ED" w14:textId="77777777" w:rsidTr="001D2B83">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F29B901" w14:textId="650F969B" w:rsidR="00CC3CE7" w:rsidRPr="00990275" w:rsidRDefault="00CC3CE7" w:rsidP="000928D2">
            <w:pPr>
              <w:spacing w:after="0" w:line="240" w:lineRule="auto"/>
              <w:textAlignment w:val="baseline"/>
              <w:rPr>
                <w:rFonts w:eastAsia="Times New Roman" w:cs="Segoe UI"/>
                <w:b/>
                <w:bCs/>
                <w:kern w:val="0"/>
                <w:sz w:val="20"/>
                <w:szCs w:val="20"/>
                <w:lang w:eastAsia="en-GB"/>
                <w14:ligatures w14:val="none"/>
              </w:rPr>
            </w:pPr>
            <w:r>
              <w:rPr>
                <w:rFonts w:eastAsia="Times New Roman" w:cs="Segoe UI"/>
                <w:b/>
                <w:bCs/>
                <w:kern w:val="0"/>
                <w:sz w:val="20"/>
                <w:szCs w:val="20"/>
                <w:lang w:eastAsia="en-GB"/>
                <w14:ligatures w14:val="none"/>
              </w:rPr>
              <w:t>N</w:t>
            </w:r>
            <w:r w:rsidRPr="003E0B9E">
              <w:rPr>
                <w:rFonts w:eastAsia="Times New Roman"/>
                <w:b/>
                <w:bCs/>
                <w:kern w:val="0"/>
                <w:sz w:val="20"/>
                <w:szCs w:val="20"/>
                <w:lang w:eastAsia="en-GB"/>
                <w14:ligatures w14:val="none"/>
              </w:rPr>
              <w:t xml:space="preserve">ame of individual </w:t>
            </w:r>
            <w:r w:rsidR="00BA6540">
              <w:rPr>
                <w:rFonts w:eastAsia="Times New Roman"/>
                <w:b/>
                <w:bCs/>
                <w:kern w:val="0"/>
                <w:sz w:val="20"/>
                <w:szCs w:val="20"/>
                <w:lang w:eastAsia="en-GB"/>
                <w14:ligatures w14:val="none"/>
              </w:rPr>
              <w:t>completing the application</w:t>
            </w:r>
            <w:r w:rsidR="003E0B9E" w:rsidRPr="003E0B9E">
              <w:rPr>
                <w:rFonts w:eastAsia="Times New Roman"/>
                <w:b/>
                <w:bCs/>
                <w:kern w:val="0"/>
                <w:sz w:val="20"/>
                <w:szCs w:val="20"/>
                <w:lang w:eastAsia="en-GB"/>
                <w14:ligatures w14:val="none"/>
              </w:rPr>
              <w:t>:</w:t>
            </w:r>
          </w:p>
        </w:tc>
        <w:tc>
          <w:tcPr>
            <w:tcW w:w="5889" w:type="dxa"/>
            <w:tcBorders>
              <w:top w:val="single" w:sz="6" w:space="0" w:color="auto"/>
              <w:left w:val="single" w:sz="6" w:space="0" w:color="auto"/>
              <w:bottom w:val="single" w:sz="6" w:space="0" w:color="auto"/>
              <w:right w:val="single" w:sz="6" w:space="0" w:color="auto"/>
            </w:tcBorders>
          </w:tcPr>
          <w:p w14:paraId="73BCCF94" w14:textId="228F62A2" w:rsidR="009447F3" w:rsidRDefault="009447F3" w:rsidP="009447F3">
            <w:pPr>
              <w:spacing w:after="0" w:line="240" w:lineRule="auto"/>
              <w:textAlignment w:val="baseline"/>
              <w:rPr>
                <w:rFonts w:eastAsia="Times New Roman"/>
                <w:kern w:val="0"/>
                <w:lang w:eastAsia="en-GB"/>
                <w14:ligatures w14:val="none"/>
              </w:rPr>
            </w:pPr>
          </w:p>
          <w:p w14:paraId="26E9C5FB" w14:textId="77777777" w:rsidR="00C5474D" w:rsidRPr="009447F3" w:rsidRDefault="00C5474D" w:rsidP="009447F3">
            <w:pPr>
              <w:spacing w:after="0" w:line="240" w:lineRule="auto"/>
              <w:textAlignment w:val="baseline"/>
              <w:rPr>
                <w:rFonts w:eastAsia="Times New Roman"/>
                <w:kern w:val="0"/>
                <w:lang w:eastAsia="en-GB"/>
                <w14:ligatures w14:val="none"/>
              </w:rPr>
            </w:pPr>
          </w:p>
          <w:p w14:paraId="6EAB3340" w14:textId="77777777" w:rsidR="003E0B9E" w:rsidRPr="00B210F3" w:rsidRDefault="003E0B9E" w:rsidP="000928D2">
            <w:pPr>
              <w:spacing w:after="0" w:line="240" w:lineRule="auto"/>
              <w:textAlignment w:val="baseline"/>
              <w:rPr>
                <w:rFonts w:eastAsia="Times New Roman" w:cs="Segoe UI"/>
                <w:kern w:val="0"/>
                <w:lang w:eastAsia="en-GB"/>
                <w14:ligatures w14:val="none"/>
              </w:rPr>
            </w:pPr>
          </w:p>
        </w:tc>
      </w:tr>
      <w:tr w:rsidR="00633110" w:rsidRPr="00B210F3" w14:paraId="31693144" w14:textId="77777777" w:rsidTr="001D2B83">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F129364" w14:textId="66BD944B" w:rsidR="00633110" w:rsidRDefault="00633110" w:rsidP="000928D2">
            <w:pPr>
              <w:spacing w:after="0" w:line="240" w:lineRule="auto"/>
              <w:textAlignment w:val="baseline"/>
              <w:rPr>
                <w:rFonts w:eastAsia="Times New Roman" w:cs="Segoe UI"/>
                <w:b/>
                <w:bCs/>
                <w:kern w:val="0"/>
                <w:sz w:val="20"/>
                <w:szCs w:val="20"/>
                <w:lang w:eastAsia="en-GB"/>
                <w14:ligatures w14:val="none"/>
              </w:rPr>
            </w:pPr>
            <w:r>
              <w:rPr>
                <w:rFonts w:eastAsia="Times New Roman" w:cs="Segoe UI"/>
                <w:b/>
                <w:bCs/>
                <w:kern w:val="0"/>
                <w:sz w:val="20"/>
                <w:szCs w:val="20"/>
                <w:lang w:eastAsia="en-GB"/>
                <w14:ligatures w14:val="none"/>
              </w:rPr>
              <w:t>Role within the</w:t>
            </w:r>
            <w:r w:rsidR="002B280B">
              <w:rPr>
                <w:rFonts w:eastAsia="Times New Roman" w:cs="Segoe UI"/>
                <w:b/>
                <w:bCs/>
                <w:kern w:val="0"/>
                <w:sz w:val="20"/>
                <w:szCs w:val="20"/>
                <w:lang w:eastAsia="en-GB"/>
                <w14:ligatures w14:val="none"/>
              </w:rPr>
              <w:t xml:space="preserve"> group</w:t>
            </w:r>
            <w:r>
              <w:rPr>
                <w:rFonts w:eastAsia="Times New Roman" w:cs="Segoe UI"/>
                <w:b/>
                <w:bCs/>
                <w:kern w:val="0"/>
                <w:sz w:val="20"/>
                <w:szCs w:val="20"/>
                <w:lang w:eastAsia="en-GB"/>
                <w14:ligatures w14:val="none"/>
              </w:rPr>
              <w:t>:</w:t>
            </w:r>
          </w:p>
        </w:tc>
        <w:tc>
          <w:tcPr>
            <w:tcW w:w="5889" w:type="dxa"/>
            <w:tcBorders>
              <w:top w:val="single" w:sz="6" w:space="0" w:color="auto"/>
              <w:left w:val="single" w:sz="6" w:space="0" w:color="auto"/>
              <w:bottom w:val="single" w:sz="6" w:space="0" w:color="auto"/>
              <w:right w:val="single" w:sz="6" w:space="0" w:color="auto"/>
            </w:tcBorders>
          </w:tcPr>
          <w:p w14:paraId="15100DA3" w14:textId="77777777" w:rsidR="00633110" w:rsidRDefault="00633110" w:rsidP="009447F3">
            <w:pPr>
              <w:spacing w:after="0" w:line="240" w:lineRule="auto"/>
              <w:textAlignment w:val="baseline"/>
              <w:rPr>
                <w:rFonts w:eastAsia="Times New Roman"/>
                <w:kern w:val="0"/>
                <w:lang w:eastAsia="en-GB"/>
                <w14:ligatures w14:val="none"/>
              </w:rPr>
            </w:pPr>
          </w:p>
          <w:p w14:paraId="36AD4CD4" w14:textId="77777777" w:rsidR="00C5474D" w:rsidRPr="009447F3" w:rsidRDefault="00C5474D" w:rsidP="009447F3">
            <w:pPr>
              <w:spacing w:after="0" w:line="240" w:lineRule="auto"/>
              <w:textAlignment w:val="baseline"/>
              <w:rPr>
                <w:rFonts w:eastAsia="Times New Roman"/>
                <w:kern w:val="0"/>
                <w:lang w:eastAsia="en-GB"/>
                <w14:ligatures w14:val="none"/>
              </w:rPr>
            </w:pPr>
          </w:p>
        </w:tc>
      </w:tr>
      <w:tr w:rsidR="003E0B9E" w:rsidRPr="00B210F3" w14:paraId="16D6BC36" w14:textId="77777777" w:rsidTr="001D2B83">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3E9DA95" w14:textId="77777777" w:rsidR="003E0B9E" w:rsidRPr="00990275" w:rsidRDefault="003E0B9E" w:rsidP="003E0B9E">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Signed: </w:t>
            </w:r>
          </w:p>
          <w:p w14:paraId="474B72B3" w14:textId="77777777" w:rsidR="003E0B9E" w:rsidRDefault="003E0B9E" w:rsidP="000928D2">
            <w:pPr>
              <w:spacing w:after="0" w:line="240" w:lineRule="auto"/>
              <w:textAlignment w:val="baseline"/>
              <w:rPr>
                <w:rFonts w:eastAsia="Times New Roman" w:cs="Segoe UI"/>
                <w:b/>
                <w:bCs/>
                <w:kern w:val="0"/>
                <w:sz w:val="20"/>
                <w:szCs w:val="20"/>
                <w:lang w:eastAsia="en-GB"/>
                <w14:ligatures w14:val="none"/>
              </w:rPr>
            </w:pPr>
          </w:p>
        </w:tc>
        <w:tc>
          <w:tcPr>
            <w:tcW w:w="5889" w:type="dxa"/>
            <w:tcBorders>
              <w:top w:val="single" w:sz="6" w:space="0" w:color="auto"/>
              <w:left w:val="single" w:sz="6" w:space="0" w:color="auto"/>
              <w:bottom w:val="single" w:sz="6" w:space="0" w:color="auto"/>
              <w:right w:val="single" w:sz="6" w:space="0" w:color="auto"/>
            </w:tcBorders>
          </w:tcPr>
          <w:p w14:paraId="33BE04F8" w14:textId="77777777" w:rsidR="003E0B9E" w:rsidRDefault="003E0B9E" w:rsidP="000928D2">
            <w:pPr>
              <w:spacing w:after="0" w:line="240" w:lineRule="auto"/>
              <w:textAlignment w:val="baseline"/>
              <w:rPr>
                <w:rFonts w:eastAsia="Times New Roman" w:cs="Segoe UI"/>
                <w:kern w:val="0"/>
                <w:lang w:eastAsia="en-GB"/>
                <w14:ligatures w14:val="none"/>
              </w:rPr>
            </w:pPr>
          </w:p>
          <w:p w14:paraId="10AE2BF1" w14:textId="77777777" w:rsidR="009447F3" w:rsidRDefault="009447F3" w:rsidP="000928D2">
            <w:pPr>
              <w:spacing w:after="0" w:line="240" w:lineRule="auto"/>
              <w:textAlignment w:val="baseline"/>
              <w:rPr>
                <w:rFonts w:eastAsia="Times New Roman" w:cs="Segoe UI"/>
                <w:kern w:val="0"/>
                <w:lang w:eastAsia="en-GB"/>
                <w14:ligatures w14:val="none"/>
              </w:rPr>
            </w:pPr>
          </w:p>
          <w:p w14:paraId="347C124C" w14:textId="77777777" w:rsidR="00C5474D" w:rsidRPr="00B210F3" w:rsidRDefault="00C5474D" w:rsidP="000928D2">
            <w:pPr>
              <w:spacing w:after="0" w:line="240" w:lineRule="auto"/>
              <w:textAlignment w:val="baseline"/>
              <w:rPr>
                <w:rFonts w:eastAsia="Times New Roman" w:cs="Segoe UI"/>
                <w:kern w:val="0"/>
                <w:lang w:eastAsia="en-GB"/>
                <w14:ligatures w14:val="none"/>
              </w:rPr>
            </w:pPr>
          </w:p>
        </w:tc>
      </w:tr>
      <w:tr w:rsidR="000928D2" w:rsidRPr="00B210F3" w14:paraId="27C09A66" w14:textId="77777777" w:rsidTr="001D2B83">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31CC6C2B" w14:textId="3B5DEEFB"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Date:  </w:t>
            </w:r>
          </w:p>
          <w:p w14:paraId="0A5E6AC4"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tc>
        <w:tc>
          <w:tcPr>
            <w:tcW w:w="5889" w:type="dxa"/>
            <w:tcBorders>
              <w:top w:val="single" w:sz="6" w:space="0" w:color="auto"/>
              <w:left w:val="single" w:sz="6" w:space="0" w:color="auto"/>
              <w:bottom w:val="single" w:sz="6" w:space="0" w:color="auto"/>
              <w:right w:val="single" w:sz="6" w:space="0" w:color="auto"/>
            </w:tcBorders>
            <w:hideMark/>
          </w:tcPr>
          <w:p w14:paraId="63329D12" w14:textId="77777777" w:rsidR="000928D2" w:rsidRPr="00B210F3" w:rsidRDefault="000928D2" w:rsidP="000928D2">
            <w:pPr>
              <w:spacing w:after="0" w:line="240" w:lineRule="auto"/>
              <w:textAlignment w:val="baseline"/>
              <w:rPr>
                <w:rFonts w:eastAsia="Times New Roman" w:cs="Segoe UI"/>
                <w:kern w:val="0"/>
                <w:sz w:val="18"/>
                <w:szCs w:val="18"/>
                <w:lang w:eastAsia="en-GB"/>
                <w14:ligatures w14:val="none"/>
              </w:rPr>
            </w:pPr>
            <w:r w:rsidRPr="00B210F3">
              <w:rPr>
                <w:rFonts w:eastAsia="Times New Roman" w:cs="Segoe UI"/>
                <w:kern w:val="0"/>
                <w:lang w:eastAsia="en-GB"/>
                <w14:ligatures w14:val="none"/>
              </w:rPr>
              <w:t> </w:t>
            </w:r>
          </w:p>
        </w:tc>
      </w:tr>
      <w:tr w:rsidR="000928D2" w:rsidRPr="00B210F3" w14:paraId="340DDE69" w14:textId="77777777" w:rsidTr="001D2B83">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22F0133F"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Group correspondence address: </w:t>
            </w:r>
          </w:p>
          <w:p w14:paraId="6F1F29B5"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p w14:paraId="198FEC15"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tc>
        <w:tc>
          <w:tcPr>
            <w:tcW w:w="5889" w:type="dxa"/>
            <w:tcBorders>
              <w:top w:val="single" w:sz="6" w:space="0" w:color="auto"/>
              <w:left w:val="single" w:sz="6" w:space="0" w:color="auto"/>
              <w:bottom w:val="single" w:sz="6" w:space="0" w:color="auto"/>
              <w:right w:val="single" w:sz="6" w:space="0" w:color="auto"/>
            </w:tcBorders>
            <w:hideMark/>
          </w:tcPr>
          <w:p w14:paraId="0BA55DFE" w14:textId="77777777" w:rsidR="000928D2" w:rsidRDefault="000928D2" w:rsidP="000928D2">
            <w:pPr>
              <w:spacing w:after="0" w:line="240" w:lineRule="auto"/>
              <w:textAlignment w:val="baseline"/>
              <w:rPr>
                <w:rFonts w:eastAsia="Times New Roman" w:cs="Segoe UI"/>
                <w:kern w:val="0"/>
                <w:lang w:eastAsia="en-GB"/>
                <w14:ligatures w14:val="none"/>
              </w:rPr>
            </w:pPr>
            <w:r w:rsidRPr="00B210F3">
              <w:rPr>
                <w:rFonts w:eastAsia="Times New Roman" w:cs="Segoe UI"/>
                <w:kern w:val="0"/>
                <w:lang w:eastAsia="en-GB"/>
                <w14:ligatures w14:val="none"/>
              </w:rPr>
              <w:t> </w:t>
            </w:r>
          </w:p>
          <w:p w14:paraId="251C5BA1" w14:textId="77777777" w:rsidR="003E0B9E" w:rsidRDefault="003E0B9E" w:rsidP="000928D2">
            <w:pPr>
              <w:spacing w:after="0" w:line="240" w:lineRule="auto"/>
              <w:textAlignment w:val="baseline"/>
              <w:rPr>
                <w:rFonts w:eastAsia="Times New Roman" w:cs="Segoe UI"/>
                <w:kern w:val="0"/>
                <w:lang w:eastAsia="en-GB"/>
                <w14:ligatures w14:val="none"/>
              </w:rPr>
            </w:pPr>
          </w:p>
          <w:p w14:paraId="7F0C45AD" w14:textId="77777777" w:rsidR="00C5474D" w:rsidRDefault="00C5474D" w:rsidP="000928D2">
            <w:pPr>
              <w:spacing w:after="0" w:line="240" w:lineRule="auto"/>
              <w:textAlignment w:val="baseline"/>
              <w:rPr>
                <w:rFonts w:eastAsia="Times New Roman" w:cs="Segoe UI"/>
                <w:kern w:val="0"/>
                <w:lang w:eastAsia="en-GB"/>
                <w14:ligatures w14:val="none"/>
              </w:rPr>
            </w:pPr>
          </w:p>
          <w:p w14:paraId="1152C387" w14:textId="77777777" w:rsidR="009447F3" w:rsidRDefault="009447F3" w:rsidP="000928D2">
            <w:pPr>
              <w:spacing w:after="0" w:line="240" w:lineRule="auto"/>
              <w:textAlignment w:val="baseline"/>
              <w:rPr>
                <w:rFonts w:eastAsia="Times New Roman" w:cs="Segoe UI"/>
                <w:kern w:val="0"/>
                <w:lang w:eastAsia="en-GB"/>
                <w14:ligatures w14:val="none"/>
              </w:rPr>
            </w:pPr>
          </w:p>
          <w:p w14:paraId="679EA0A8" w14:textId="77777777" w:rsidR="003E0B9E" w:rsidRDefault="003E0B9E" w:rsidP="000928D2">
            <w:pPr>
              <w:spacing w:after="0" w:line="240" w:lineRule="auto"/>
              <w:textAlignment w:val="baseline"/>
              <w:rPr>
                <w:rFonts w:eastAsia="Times New Roman" w:cs="Segoe UI"/>
                <w:kern w:val="0"/>
                <w:lang w:eastAsia="en-GB"/>
                <w14:ligatures w14:val="none"/>
              </w:rPr>
            </w:pPr>
          </w:p>
          <w:p w14:paraId="4160A7B0" w14:textId="77777777" w:rsidR="003E0B9E" w:rsidRPr="00B210F3" w:rsidRDefault="003E0B9E" w:rsidP="000928D2">
            <w:pPr>
              <w:spacing w:after="0" w:line="240" w:lineRule="auto"/>
              <w:textAlignment w:val="baseline"/>
              <w:rPr>
                <w:rFonts w:eastAsia="Times New Roman" w:cs="Segoe UI"/>
                <w:kern w:val="0"/>
                <w:sz w:val="18"/>
                <w:szCs w:val="18"/>
                <w:lang w:eastAsia="en-GB"/>
                <w14:ligatures w14:val="none"/>
              </w:rPr>
            </w:pPr>
          </w:p>
        </w:tc>
      </w:tr>
      <w:tr w:rsidR="000928D2" w:rsidRPr="00B210F3" w14:paraId="3E8B8E0F" w14:textId="77777777" w:rsidTr="001D2B83">
        <w:trPr>
          <w:trHeight w:val="316"/>
        </w:trPr>
        <w:tc>
          <w:tcPr>
            <w:tcW w:w="3111"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131A22F6"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Email address: </w:t>
            </w:r>
          </w:p>
          <w:p w14:paraId="6CBBEF69"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p w14:paraId="00DC8A42"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tc>
        <w:tc>
          <w:tcPr>
            <w:tcW w:w="5889" w:type="dxa"/>
            <w:tcBorders>
              <w:top w:val="single" w:sz="6" w:space="0" w:color="auto"/>
              <w:left w:val="single" w:sz="6" w:space="0" w:color="auto"/>
              <w:bottom w:val="single" w:sz="6" w:space="0" w:color="auto"/>
              <w:right w:val="single" w:sz="6" w:space="0" w:color="auto"/>
            </w:tcBorders>
            <w:hideMark/>
          </w:tcPr>
          <w:p w14:paraId="27B0A3E0" w14:textId="77777777" w:rsidR="000928D2" w:rsidRPr="00B210F3" w:rsidRDefault="000928D2" w:rsidP="000928D2">
            <w:pPr>
              <w:spacing w:after="0" w:line="240" w:lineRule="auto"/>
              <w:textAlignment w:val="baseline"/>
              <w:rPr>
                <w:rFonts w:eastAsia="Times New Roman" w:cs="Segoe UI"/>
                <w:kern w:val="0"/>
                <w:sz w:val="18"/>
                <w:szCs w:val="18"/>
                <w:lang w:eastAsia="en-GB"/>
                <w14:ligatures w14:val="none"/>
              </w:rPr>
            </w:pPr>
            <w:r w:rsidRPr="00B210F3">
              <w:rPr>
                <w:rFonts w:eastAsia="Times New Roman" w:cs="Segoe UI"/>
                <w:kern w:val="0"/>
                <w:lang w:eastAsia="en-GB"/>
                <w14:ligatures w14:val="none"/>
              </w:rPr>
              <w:t> </w:t>
            </w:r>
          </w:p>
        </w:tc>
      </w:tr>
      <w:tr w:rsidR="000928D2" w:rsidRPr="00B210F3" w14:paraId="2FC68355" w14:textId="77777777" w:rsidTr="001D2B83">
        <w:trPr>
          <w:trHeight w:val="498"/>
        </w:trPr>
        <w:tc>
          <w:tcPr>
            <w:tcW w:w="3111"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0AD5B7F2" w14:textId="7B3F9836" w:rsidR="000928D2" w:rsidRPr="00990275" w:rsidRDefault="00E00834" w:rsidP="000928D2">
            <w:pPr>
              <w:spacing w:after="0" w:line="240" w:lineRule="auto"/>
              <w:textAlignment w:val="baseline"/>
              <w:rPr>
                <w:rFonts w:eastAsia="Times New Roman" w:cs="Segoe UI"/>
                <w:b/>
                <w:bCs/>
                <w:kern w:val="0"/>
                <w:sz w:val="20"/>
                <w:szCs w:val="20"/>
                <w:lang w:eastAsia="en-GB"/>
                <w14:ligatures w14:val="none"/>
              </w:rPr>
            </w:pPr>
            <w:r>
              <w:rPr>
                <w:rFonts w:eastAsia="Times New Roman" w:cs="Segoe UI"/>
                <w:b/>
                <w:bCs/>
                <w:kern w:val="0"/>
                <w:sz w:val="20"/>
                <w:szCs w:val="20"/>
                <w:lang w:eastAsia="en-GB"/>
                <w14:ligatures w14:val="none"/>
              </w:rPr>
              <w:t>C</w:t>
            </w:r>
            <w:r>
              <w:rPr>
                <w:rFonts w:eastAsia="Times New Roman"/>
                <w:b/>
                <w:bCs/>
                <w:kern w:val="0"/>
                <w:sz w:val="20"/>
                <w:szCs w:val="20"/>
                <w:lang w:eastAsia="en-GB"/>
                <w14:ligatures w14:val="none"/>
              </w:rPr>
              <w:t>ontact number</w:t>
            </w:r>
            <w:r w:rsidR="000928D2" w:rsidRPr="00990275">
              <w:rPr>
                <w:rFonts w:eastAsia="Times New Roman" w:cs="Segoe UI"/>
                <w:b/>
                <w:bCs/>
                <w:kern w:val="0"/>
                <w:sz w:val="20"/>
                <w:szCs w:val="20"/>
                <w:lang w:eastAsia="en-GB"/>
                <w14:ligatures w14:val="none"/>
              </w:rPr>
              <w:t>: </w:t>
            </w:r>
          </w:p>
          <w:p w14:paraId="43FE7CA8"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p w14:paraId="15010649" w14:textId="77777777" w:rsidR="000928D2" w:rsidRPr="00990275" w:rsidRDefault="000928D2" w:rsidP="000928D2">
            <w:pPr>
              <w:spacing w:after="0" w:line="240" w:lineRule="auto"/>
              <w:textAlignment w:val="baseline"/>
              <w:rPr>
                <w:rFonts w:eastAsia="Times New Roman" w:cs="Segoe UI"/>
                <w:b/>
                <w:bCs/>
                <w:kern w:val="0"/>
                <w:sz w:val="20"/>
                <w:szCs w:val="20"/>
                <w:lang w:eastAsia="en-GB"/>
                <w14:ligatures w14:val="none"/>
              </w:rPr>
            </w:pPr>
            <w:r w:rsidRPr="00990275">
              <w:rPr>
                <w:rFonts w:eastAsia="Times New Roman" w:cs="Segoe UI"/>
                <w:b/>
                <w:bCs/>
                <w:kern w:val="0"/>
                <w:sz w:val="20"/>
                <w:szCs w:val="20"/>
                <w:lang w:eastAsia="en-GB"/>
                <w14:ligatures w14:val="none"/>
              </w:rPr>
              <w:t> </w:t>
            </w:r>
          </w:p>
        </w:tc>
        <w:tc>
          <w:tcPr>
            <w:tcW w:w="5889" w:type="dxa"/>
            <w:tcBorders>
              <w:top w:val="single" w:sz="6" w:space="0" w:color="auto"/>
              <w:left w:val="single" w:sz="6" w:space="0" w:color="auto"/>
              <w:bottom w:val="single" w:sz="6" w:space="0" w:color="auto"/>
              <w:right w:val="single" w:sz="6" w:space="0" w:color="auto"/>
            </w:tcBorders>
            <w:hideMark/>
          </w:tcPr>
          <w:p w14:paraId="635ADC69" w14:textId="77777777" w:rsidR="000928D2" w:rsidRPr="00B210F3" w:rsidRDefault="000928D2" w:rsidP="000928D2">
            <w:pPr>
              <w:spacing w:after="0" w:line="240" w:lineRule="auto"/>
              <w:textAlignment w:val="baseline"/>
              <w:rPr>
                <w:rFonts w:eastAsia="Times New Roman" w:cs="Segoe UI"/>
                <w:kern w:val="0"/>
                <w:sz w:val="18"/>
                <w:szCs w:val="18"/>
                <w:lang w:eastAsia="en-GB"/>
                <w14:ligatures w14:val="none"/>
              </w:rPr>
            </w:pPr>
            <w:r w:rsidRPr="00B210F3">
              <w:rPr>
                <w:rFonts w:eastAsia="Times New Roman" w:cs="Segoe UI"/>
                <w:kern w:val="0"/>
                <w:lang w:eastAsia="en-GB"/>
                <w14:ligatures w14:val="none"/>
              </w:rPr>
              <w:t> </w:t>
            </w:r>
          </w:p>
        </w:tc>
      </w:tr>
    </w:tbl>
    <w:p w14:paraId="6CF99D5B" w14:textId="77777777" w:rsidR="00990275" w:rsidRDefault="00990275" w:rsidP="000928D2">
      <w:pPr>
        <w:pStyle w:val="paragraph"/>
        <w:spacing w:before="0" w:beforeAutospacing="0" w:after="0" w:afterAutospacing="0"/>
        <w:textAlignment w:val="baseline"/>
        <w:rPr>
          <w:rStyle w:val="normaltextrun"/>
          <w:rFonts w:ascii="Segoe UI" w:hAnsi="Segoe UI" w:cs="Segoe UI"/>
          <w:b/>
          <w:bCs/>
        </w:rPr>
      </w:pPr>
    </w:p>
    <w:p w14:paraId="095E9133" w14:textId="77777777" w:rsidR="00C5474D" w:rsidRDefault="00C5474D"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4188AFBA" w14:textId="14D9FA28" w:rsidR="003F313D" w:rsidRDefault="00B16A8E" w:rsidP="004224DE">
      <w:pPr>
        <w:pStyle w:val="paragraph"/>
        <w:spacing w:before="0" w:beforeAutospacing="0" w:after="0" w:afterAutospacing="0"/>
        <w:jc w:val="both"/>
        <w:textAlignment w:val="baseline"/>
        <w:rPr>
          <w:rStyle w:val="normaltextrun"/>
          <w:rFonts w:ascii="Segoe UI" w:hAnsi="Segoe UI" w:cs="Segoe UI"/>
          <w:b/>
          <w:bCs/>
          <w:sz w:val="22"/>
          <w:szCs w:val="22"/>
        </w:rPr>
      </w:pPr>
      <w:r w:rsidRPr="004224DE">
        <w:rPr>
          <w:rStyle w:val="normaltextrun"/>
          <w:rFonts w:ascii="Segoe UI" w:hAnsi="Segoe UI" w:cs="Segoe UI"/>
          <w:b/>
          <w:bCs/>
          <w:sz w:val="22"/>
          <w:szCs w:val="22"/>
        </w:rPr>
        <w:t xml:space="preserve">In the event </w:t>
      </w:r>
      <w:r w:rsidR="004224DE" w:rsidRPr="004224DE">
        <w:rPr>
          <w:rStyle w:val="normaltextrun"/>
          <w:rFonts w:ascii="Segoe UI" w:hAnsi="Segoe UI" w:cs="Segoe UI"/>
          <w:b/>
          <w:bCs/>
          <w:sz w:val="22"/>
          <w:szCs w:val="22"/>
        </w:rPr>
        <w:t>we are unable to reach your group on the above contact details, please provide a secondary contact.</w:t>
      </w:r>
    </w:p>
    <w:p w14:paraId="33323A47" w14:textId="77777777" w:rsidR="004224DE" w:rsidRDefault="004224DE" w:rsidP="004224DE">
      <w:pPr>
        <w:pStyle w:val="paragraph"/>
        <w:spacing w:before="0" w:beforeAutospacing="0" w:after="0" w:afterAutospacing="0"/>
        <w:jc w:val="both"/>
        <w:textAlignment w:val="baseline"/>
        <w:rPr>
          <w:rStyle w:val="normaltextrun"/>
          <w:rFonts w:ascii="Segoe UI" w:hAnsi="Segoe UI" w:cs="Segoe UI"/>
          <w:b/>
          <w:bCs/>
          <w:sz w:val="22"/>
          <w:szCs w:val="22"/>
        </w:rPr>
      </w:pPr>
    </w:p>
    <w:tbl>
      <w:tblPr>
        <w:tblStyle w:val="TableGrid"/>
        <w:tblW w:w="9016" w:type="dxa"/>
        <w:tblLook w:val="04A0" w:firstRow="1" w:lastRow="0" w:firstColumn="1" w:lastColumn="0" w:noHBand="0" w:noVBand="1"/>
      </w:tblPr>
      <w:tblGrid>
        <w:gridCol w:w="2972"/>
        <w:gridCol w:w="6044"/>
      </w:tblGrid>
      <w:tr w:rsidR="004224DE" w14:paraId="47F3A8F4" w14:textId="77777777" w:rsidTr="001D2B83">
        <w:tc>
          <w:tcPr>
            <w:tcW w:w="2972" w:type="dxa"/>
            <w:shd w:val="clear" w:color="auto" w:fill="FFF2CC" w:themeFill="accent4" w:themeFillTint="33"/>
          </w:tcPr>
          <w:p w14:paraId="258F9018" w14:textId="7A1EB079" w:rsidR="004224DE" w:rsidRPr="00F748D4" w:rsidRDefault="004224DE" w:rsidP="004224DE">
            <w:pPr>
              <w:pStyle w:val="paragraph"/>
              <w:spacing w:before="0" w:beforeAutospacing="0" w:after="0" w:afterAutospacing="0"/>
              <w:jc w:val="both"/>
              <w:textAlignment w:val="baseline"/>
              <w:rPr>
                <w:rStyle w:val="normaltextrun"/>
                <w:rFonts w:ascii="Segoe UI" w:hAnsi="Segoe UI" w:cs="Segoe UI"/>
                <w:b/>
                <w:bCs/>
                <w:sz w:val="21"/>
                <w:szCs w:val="21"/>
              </w:rPr>
            </w:pPr>
            <w:r w:rsidRPr="00F748D4">
              <w:rPr>
                <w:rStyle w:val="normaltextrun"/>
                <w:rFonts w:ascii="Segoe UI" w:hAnsi="Segoe UI" w:cs="Segoe UI"/>
                <w:b/>
                <w:bCs/>
                <w:sz w:val="21"/>
                <w:szCs w:val="21"/>
              </w:rPr>
              <w:t>Secondary contact name:</w:t>
            </w:r>
          </w:p>
        </w:tc>
        <w:tc>
          <w:tcPr>
            <w:tcW w:w="6044" w:type="dxa"/>
          </w:tcPr>
          <w:p w14:paraId="1AE5EC9C" w14:textId="77777777" w:rsidR="004224DE" w:rsidRDefault="004224DE"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0F97A723" w14:textId="77777777" w:rsidR="00CD42C2" w:rsidRDefault="00CD42C2" w:rsidP="004224DE">
            <w:pPr>
              <w:pStyle w:val="paragraph"/>
              <w:spacing w:before="0" w:beforeAutospacing="0" w:after="0" w:afterAutospacing="0"/>
              <w:jc w:val="both"/>
              <w:textAlignment w:val="baseline"/>
              <w:rPr>
                <w:rStyle w:val="normaltextrun"/>
                <w:rFonts w:ascii="Segoe UI" w:hAnsi="Segoe UI" w:cs="Segoe UI"/>
                <w:b/>
                <w:bCs/>
                <w:sz w:val="22"/>
                <w:szCs w:val="22"/>
              </w:rPr>
            </w:pPr>
          </w:p>
        </w:tc>
      </w:tr>
      <w:tr w:rsidR="004224DE" w14:paraId="71EDC564" w14:textId="77777777" w:rsidTr="001D2B83">
        <w:tc>
          <w:tcPr>
            <w:tcW w:w="2972" w:type="dxa"/>
            <w:shd w:val="clear" w:color="auto" w:fill="FFF2CC" w:themeFill="accent4" w:themeFillTint="33"/>
          </w:tcPr>
          <w:p w14:paraId="69A57E2B" w14:textId="5FEDE279" w:rsidR="009447F3" w:rsidRPr="00F748D4" w:rsidRDefault="004224DE" w:rsidP="4D5CDD41">
            <w:pPr>
              <w:pStyle w:val="paragraph"/>
              <w:spacing w:before="0" w:beforeAutospacing="0" w:after="0" w:afterAutospacing="0"/>
              <w:jc w:val="both"/>
              <w:textAlignment w:val="baseline"/>
              <w:rPr>
                <w:rStyle w:val="normaltextrun"/>
                <w:rFonts w:ascii="Segoe UI" w:hAnsi="Segoe UI" w:cs="Segoe UI"/>
                <w:b/>
                <w:bCs/>
                <w:sz w:val="21"/>
                <w:szCs w:val="21"/>
              </w:rPr>
            </w:pPr>
            <w:r w:rsidRPr="00F748D4">
              <w:rPr>
                <w:rStyle w:val="normaltextrun"/>
                <w:rFonts w:ascii="Segoe UI" w:hAnsi="Segoe UI" w:cs="Segoe UI"/>
                <w:b/>
                <w:bCs/>
                <w:sz w:val="21"/>
                <w:szCs w:val="21"/>
              </w:rPr>
              <w:t>Secondary</w:t>
            </w:r>
            <w:r w:rsidR="3A95E031" w:rsidRPr="00F748D4">
              <w:rPr>
                <w:rStyle w:val="normaltextrun"/>
                <w:rFonts w:ascii="Segoe UI" w:hAnsi="Segoe UI" w:cs="Segoe UI"/>
                <w:b/>
                <w:bCs/>
                <w:sz w:val="21"/>
                <w:szCs w:val="21"/>
              </w:rPr>
              <w:t xml:space="preserve"> </w:t>
            </w:r>
            <w:r w:rsidR="6F959315" w:rsidRPr="00F748D4">
              <w:rPr>
                <w:rStyle w:val="normaltextrun"/>
                <w:rFonts w:ascii="Segoe UI" w:hAnsi="Segoe UI" w:cs="Segoe UI"/>
                <w:b/>
                <w:bCs/>
                <w:sz w:val="21"/>
                <w:szCs w:val="21"/>
              </w:rPr>
              <w:t>contact number:</w:t>
            </w:r>
          </w:p>
        </w:tc>
        <w:tc>
          <w:tcPr>
            <w:tcW w:w="6044" w:type="dxa"/>
          </w:tcPr>
          <w:p w14:paraId="46A2940D" w14:textId="77777777" w:rsidR="004224DE" w:rsidRDefault="004224DE"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0CE6162F" w14:textId="77777777" w:rsidR="00CD42C2" w:rsidRDefault="00CD42C2" w:rsidP="004224DE">
            <w:pPr>
              <w:pStyle w:val="paragraph"/>
              <w:spacing w:before="0" w:beforeAutospacing="0" w:after="0" w:afterAutospacing="0"/>
              <w:jc w:val="both"/>
              <w:textAlignment w:val="baseline"/>
              <w:rPr>
                <w:rStyle w:val="normaltextrun"/>
                <w:rFonts w:ascii="Segoe UI" w:hAnsi="Segoe UI" w:cs="Segoe UI"/>
                <w:b/>
                <w:bCs/>
                <w:sz w:val="22"/>
                <w:szCs w:val="22"/>
              </w:rPr>
            </w:pPr>
          </w:p>
        </w:tc>
      </w:tr>
      <w:tr w:rsidR="004224DE" w14:paraId="54840A48" w14:textId="77777777" w:rsidTr="001D2B83">
        <w:tc>
          <w:tcPr>
            <w:tcW w:w="2972" w:type="dxa"/>
            <w:shd w:val="clear" w:color="auto" w:fill="FFF2CC" w:themeFill="accent4" w:themeFillTint="33"/>
          </w:tcPr>
          <w:p w14:paraId="49BA6FA2" w14:textId="3E126D8A" w:rsidR="004224DE" w:rsidRPr="00F748D4" w:rsidRDefault="009447F3" w:rsidP="004224DE">
            <w:pPr>
              <w:pStyle w:val="paragraph"/>
              <w:spacing w:before="0" w:beforeAutospacing="0" w:after="0" w:afterAutospacing="0"/>
              <w:jc w:val="both"/>
              <w:textAlignment w:val="baseline"/>
              <w:rPr>
                <w:rStyle w:val="normaltextrun"/>
                <w:rFonts w:ascii="Segoe UI" w:hAnsi="Segoe UI" w:cs="Segoe UI"/>
                <w:b/>
                <w:bCs/>
                <w:sz w:val="21"/>
                <w:szCs w:val="21"/>
              </w:rPr>
            </w:pPr>
            <w:r w:rsidRPr="00F748D4">
              <w:rPr>
                <w:rStyle w:val="normaltextrun"/>
                <w:rFonts w:ascii="Segoe UI" w:hAnsi="Segoe UI" w:cs="Segoe UI"/>
                <w:b/>
                <w:bCs/>
                <w:sz w:val="21"/>
                <w:szCs w:val="21"/>
              </w:rPr>
              <w:t>Secondary email address:</w:t>
            </w:r>
          </w:p>
        </w:tc>
        <w:tc>
          <w:tcPr>
            <w:tcW w:w="6044" w:type="dxa"/>
          </w:tcPr>
          <w:p w14:paraId="204D3DB8" w14:textId="77777777" w:rsidR="004224DE" w:rsidRDefault="004224DE"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58AFAFC1" w14:textId="77777777" w:rsidR="00F748D4" w:rsidRDefault="00F748D4" w:rsidP="004224DE">
            <w:pPr>
              <w:pStyle w:val="paragraph"/>
              <w:spacing w:before="0" w:beforeAutospacing="0" w:after="0" w:afterAutospacing="0"/>
              <w:jc w:val="both"/>
              <w:textAlignment w:val="baseline"/>
              <w:rPr>
                <w:rStyle w:val="normaltextrun"/>
                <w:rFonts w:cs="Segoe UI"/>
                <w:b/>
                <w:bCs/>
              </w:rPr>
            </w:pPr>
          </w:p>
          <w:p w14:paraId="141B562D" w14:textId="77777777" w:rsidR="00F748D4" w:rsidRDefault="00F748D4" w:rsidP="004224DE">
            <w:pPr>
              <w:pStyle w:val="paragraph"/>
              <w:spacing w:before="0" w:beforeAutospacing="0" w:after="0" w:afterAutospacing="0"/>
              <w:jc w:val="both"/>
              <w:textAlignment w:val="baseline"/>
              <w:rPr>
                <w:rStyle w:val="normaltextrun"/>
                <w:rFonts w:cs="Segoe UI"/>
                <w:b/>
                <w:bCs/>
              </w:rPr>
            </w:pPr>
          </w:p>
          <w:p w14:paraId="10597FAF" w14:textId="77777777" w:rsidR="00F748D4" w:rsidRDefault="00F748D4" w:rsidP="004224DE">
            <w:pPr>
              <w:pStyle w:val="paragraph"/>
              <w:spacing w:before="0" w:beforeAutospacing="0" w:after="0" w:afterAutospacing="0"/>
              <w:jc w:val="both"/>
              <w:textAlignment w:val="baseline"/>
              <w:rPr>
                <w:rStyle w:val="normaltextrun"/>
                <w:rFonts w:ascii="Segoe UI" w:hAnsi="Segoe UI" w:cs="Segoe UI"/>
                <w:b/>
                <w:bCs/>
                <w:sz w:val="22"/>
                <w:szCs w:val="22"/>
              </w:rPr>
            </w:pPr>
          </w:p>
        </w:tc>
      </w:tr>
    </w:tbl>
    <w:p w14:paraId="7CD347A4" w14:textId="77777777" w:rsidR="004224DE" w:rsidRPr="004224DE" w:rsidRDefault="004224DE" w:rsidP="004224DE">
      <w:pPr>
        <w:pStyle w:val="paragraph"/>
        <w:spacing w:before="0" w:beforeAutospacing="0" w:after="0" w:afterAutospacing="0"/>
        <w:jc w:val="both"/>
        <w:textAlignment w:val="baseline"/>
        <w:rPr>
          <w:rStyle w:val="normaltextrun"/>
          <w:rFonts w:ascii="Segoe UI" w:hAnsi="Segoe UI" w:cs="Segoe UI"/>
          <w:b/>
          <w:bCs/>
          <w:sz w:val="22"/>
          <w:szCs w:val="22"/>
        </w:rPr>
      </w:pPr>
    </w:p>
    <w:p w14:paraId="12365497" w14:textId="30071019" w:rsidR="002B6C15" w:rsidRDefault="00136F5E" w:rsidP="000928D2">
      <w:pPr>
        <w:pStyle w:val="paragraph"/>
        <w:spacing w:before="0" w:beforeAutospacing="0" w:after="0" w:afterAutospacing="0"/>
        <w:textAlignment w:val="baseline"/>
        <w:rPr>
          <w:rStyle w:val="normaltextrun"/>
          <w:rFonts w:ascii="Segoe UI" w:hAnsi="Segoe UI" w:cs="Segoe UI"/>
          <w:b/>
          <w:bCs/>
        </w:rPr>
      </w:pPr>
      <w:r>
        <w:rPr>
          <w:rFonts w:ascii="Segoe UI" w:hAnsi="Segoe UI" w:cs="Segoe UI"/>
          <w:b/>
          <w:bCs/>
          <w:noProof/>
          <w14:ligatures w14:val="standardContextual"/>
        </w:rPr>
        <mc:AlternateContent>
          <mc:Choice Requires="wps">
            <w:drawing>
              <wp:anchor distT="0" distB="0" distL="114300" distR="114300" simplePos="0" relativeHeight="251658240" behindDoc="0" locked="0" layoutInCell="1" allowOverlap="1" wp14:anchorId="1A015657" wp14:editId="57D9E2D9">
                <wp:simplePos x="0" y="0"/>
                <wp:positionH relativeFrom="column">
                  <wp:posOffset>9524</wp:posOffset>
                </wp:positionH>
                <wp:positionV relativeFrom="paragraph">
                  <wp:posOffset>89535</wp:posOffset>
                </wp:positionV>
                <wp:extent cx="5696585" cy="9525"/>
                <wp:effectExtent l="0" t="0" r="37465" b="28575"/>
                <wp:wrapNone/>
                <wp:docPr id="1" name="Straight Connector 1"/>
                <wp:cNvGraphicFramePr/>
                <a:graphic xmlns:a="http://schemas.openxmlformats.org/drawingml/2006/main">
                  <a:graphicData uri="http://schemas.microsoft.com/office/word/2010/wordprocessingShape">
                    <wps:wsp>
                      <wps:cNvCnPr/>
                      <wps:spPr>
                        <a:xfrm flipV="1">
                          <a:off x="0" y="0"/>
                          <a:ext cx="569658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89B9C"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7.05pt" to="449.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" strokecolor="black [3213]" strokeweight=".5pt">
                <v:stroke joinstyle="miter"/>
              </v:line>
            </w:pict>
          </mc:Fallback>
        </mc:AlternateContent>
      </w:r>
    </w:p>
    <w:p w14:paraId="589C27F0" w14:textId="77777777" w:rsidR="00C5474D" w:rsidRDefault="00C5474D" w:rsidP="00E026DA">
      <w:pPr>
        <w:pStyle w:val="paragraph"/>
        <w:spacing w:before="0" w:beforeAutospacing="0" w:after="0" w:afterAutospacing="0"/>
        <w:textAlignment w:val="baseline"/>
        <w:rPr>
          <w:rStyle w:val="normaltextrun"/>
          <w:rFonts w:ascii="Segoe UI" w:hAnsi="Segoe UI" w:cs="Segoe UI"/>
          <w:b/>
          <w:bCs/>
        </w:rPr>
      </w:pPr>
    </w:p>
    <w:p w14:paraId="58190EE2" w14:textId="77777777" w:rsidR="00CD42C2" w:rsidRDefault="00CD42C2" w:rsidP="00E026DA">
      <w:pPr>
        <w:pStyle w:val="paragraph"/>
        <w:spacing w:before="0" w:beforeAutospacing="0" w:after="0" w:afterAutospacing="0"/>
        <w:textAlignment w:val="baseline"/>
        <w:rPr>
          <w:rStyle w:val="normaltextrun"/>
          <w:rFonts w:ascii="Segoe UI" w:hAnsi="Segoe UI" w:cs="Segoe UI"/>
          <w:b/>
          <w:bCs/>
          <w:sz w:val="28"/>
          <w:szCs w:val="28"/>
        </w:rPr>
      </w:pPr>
    </w:p>
    <w:p w14:paraId="079A651F" w14:textId="77777777" w:rsidR="00CD42C2" w:rsidRDefault="00CD42C2" w:rsidP="00E026DA">
      <w:pPr>
        <w:pStyle w:val="paragraph"/>
        <w:spacing w:before="0" w:beforeAutospacing="0" w:after="0" w:afterAutospacing="0"/>
        <w:textAlignment w:val="baseline"/>
        <w:rPr>
          <w:rStyle w:val="normaltextrun"/>
          <w:rFonts w:ascii="Segoe UI" w:hAnsi="Segoe UI" w:cs="Segoe UI"/>
          <w:b/>
          <w:bCs/>
          <w:sz w:val="28"/>
          <w:szCs w:val="28"/>
        </w:rPr>
      </w:pPr>
    </w:p>
    <w:p w14:paraId="2B583AAF" w14:textId="545CCFBD" w:rsidR="000928D2" w:rsidRPr="00E026DA" w:rsidRDefault="000928D2" w:rsidP="00E026DA">
      <w:pPr>
        <w:pStyle w:val="paragraph"/>
        <w:spacing w:before="0" w:beforeAutospacing="0" w:after="0" w:afterAutospacing="0"/>
        <w:textAlignment w:val="baseline"/>
        <w:rPr>
          <w:rStyle w:val="eop"/>
          <w:rFonts w:ascii="Segoe UI" w:hAnsi="Segoe UI" w:cs="Segoe UI"/>
          <w:sz w:val="18"/>
          <w:szCs w:val="18"/>
        </w:rPr>
      </w:pPr>
      <w:r w:rsidRPr="00CB23CA">
        <w:rPr>
          <w:rStyle w:val="normaltextrun"/>
          <w:rFonts w:ascii="Segoe UI" w:hAnsi="Segoe UI" w:cs="Segoe UI"/>
          <w:b/>
          <w:bCs/>
          <w:sz w:val="28"/>
          <w:szCs w:val="28"/>
        </w:rPr>
        <w:lastRenderedPageBreak/>
        <w:t xml:space="preserve">Terms and </w:t>
      </w:r>
      <w:r w:rsidR="78D007E3" w:rsidRPr="00CB23CA">
        <w:rPr>
          <w:rStyle w:val="normaltextrun"/>
          <w:rFonts w:ascii="Segoe UI" w:hAnsi="Segoe UI" w:cs="Segoe UI"/>
          <w:b/>
          <w:bCs/>
          <w:sz w:val="28"/>
          <w:szCs w:val="28"/>
        </w:rPr>
        <w:t>C</w:t>
      </w:r>
      <w:r w:rsidRPr="00CB23CA">
        <w:rPr>
          <w:rStyle w:val="normaltextrun"/>
          <w:rFonts w:ascii="Segoe UI" w:hAnsi="Segoe UI" w:cs="Segoe UI"/>
          <w:b/>
          <w:bCs/>
          <w:sz w:val="28"/>
          <w:szCs w:val="28"/>
        </w:rPr>
        <w:t>onditions</w:t>
      </w:r>
      <w:r w:rsidRPr="7F5CBFFC">
        <w:rPr>
          <w:rStyle w:val="normaltextrun"/>
          <w:rFonts w:ascii="Segoe UI" w:hAnsi="Segoe UI" w:cs="Segoe UI"/>
          <w:b/>
          <w:bCs/>
        </w:rPr>
        <w:t>:</w:t>
      </w:r>
      <w:r w:rsidRPr="7F5CBFFC">
        <w:rPr>
          <w:rStyle w:val="eop"/>
          <w:rFonts w:ascii="Segoe UI" w:hAnsi="Segoe UI" w:cs="Segoe UI"/>
        </w:rPr>
        <w:t> </w:t>
      </w:r>
    </w:p>
    <w:p w14:paraId="2C562D6B" w14:textId="0F21AE9F" w:rsidR="006E227B" w:rsidRDefault="000928D2" w:rsidP="006E227B">
      <w:pPr>
        <w:pStyle w:val="paragraph"/>
        <w:spacing w:before="0" w:beforeAutospacing="0" w:after="0" w:afterAutospacing="0"/>
        <w:textAlignment w:val="baseline"/>
        <w:rPr>
          <w:rStyle w:val="eop"/>
          <w:rFonts w:ascii="Segoe UI" w:hAnsi="Segoe UI" w:cs="Segoe UI"/>
          <w:i/>
          <w:iCs/>
          <w:sz w:val="22"/>
          <w:szCs w:val="22"/>
        </w:rPr>
      </w:pPr>
      <w:r w:rsidRPr="00EE72A1">
        <w:rPr>
          <w:rStyle w:val="normaltextrun"/>
          <w:rFonts w:ascii="Segoe UI" w:hAnsi="Segoe UI" w:cs="Segoe UI"/>
          <w:i/>
          <w:iCs/>
          <w:sz w:val="22"/>
          <w:szCs w:val="22"/>
        </w:rPr>
        <w:t xml:space="preserve">By completing and signing this </w:t>
      </w:r>
      <w:r w:rsidR="007B32A3">
        <w:rPr>
          <w:rStyle w:val="normaltextrun"/>
          <w:rFonts w:ascii="Segoe UI" w:hAnsi="Segoe UI" w:cs="Segoe UI"/>
          <w:i/>
          <w:iCs/>
          <w:sz w:val="22"/>
          <w:szCs w:val="22"/>
        </w:rPr>
        <w:t>application form</w:t>
      </w:r>
      <w:r w:rsidRPr="00EE72A1">
        <w:rPr>
          <w:rStyle w:val="normaltextrun"/>
          <w:rFonts w:ascii="Segoe UI" w:hAnsi="Segoe UI" w:cs="Segoe UI"/>
          <w:i/>
          <w:iCs/>
          <w:sz w:val="22"/>
          <w:szCs w:val="22"/>
        </w:rPr>
        <w:t>, recipients of the grant are agreeing to comply with the following terms and conditions:</w:t>
      </w:r>
      <w:r w:rsidRPr="00EE72A1">
        <w:rPr>
          <w:rStyle w:val="eop"/>
          <w:rFonts w:ascii="Segoe UI" w:hAnsi="Segoe UI" w:cs="Segoe UI"/>
          <w:i/>
          <w:iCs/>
          <w:sz w:val="22"/>
          <w:szCs w:val="22"/>
        </w:rPr>
        <w:t> </w:t>
      </w:r>
    </w:p>
    <w:p w14:paraId="06AE33FA" w14:textId="77777777" w:rsidR="00FD58D3" w:rsidRDefault="00FD58D3" w:rsidP="006E227B">
      <w:pPr>
        <w:pStyle w:val="paragraph"/>
        <w:spacing w:before="0" w:beforeAutospacing="0" w:after="0" w:afterAutospacing="0"/>
        <w:textAlignment w:val="baseline"/>
        <w:rPr>
          <w:rStyle w:val="eop"/>
          <w:rFonts w:ascii="Segoe UI" w:hAnsi="Segoe UI" w:cs="Segoe UI"/>
          <w:i/>
          <w:iCs/>
          <w:sz w:val="22"/>
          <w:szCs w:val="22"/>
        </w:rPr>
      </w:pPr>
    </w:p>
    <w:tbl>
      <w:tblPr>
        <w:tblStyle w:val="TableGrid"/>
        <w:tblW w:w="9016" w:type="dxa"/>
        <w:tblInd w:w="247" w:type="dxa"/>
        <w:tblLook w:val="04A0" w:firstRow="1" w:lastRow="0" w:firstColumn="1" w:lastColumn="0" w:noHBand="0" w:noVBand="1"/>
      </w:tblPr>
      <w:tblGrid>
        <w:gridCol w:w="9016"/>
      </w:tblGrid>
      <w:tr w:rsidR="00FB334B" w14:paraId="75473F19" w14:textId="77777777" w:rsidTr="00FB334B">
        <w:tc>
          <w:tcPr>
            <w:tcW w:w="9016" w:type="dxa"/>
          </w:tcPr>
          <w:p w14:paraId="1B32572E" w14:textId="218D5CF3" w:rsidR="00FB334B" w:rsidRDefault="00FB334B" w:rsidP="00A76641">
            <w:pPr>
              <w:pStyle w:val="paragraph"/>
              <w:spacing w:before="0" w:beforeAutospacing="0" w:after="0" w:afterAutospacing="0"/>
              <w:textAlignment w:val="baseline"/>
              <w:rPr>
                <w:rStyle w:val="eop"/>
                <w:rFonts w:ascii="Segoe UI" w:hAnsi="Segoe UI" w:cs="Segoe UI"/>
                <w:i/>
                <w:iCs/>
                <w:sz w:val="22"/>
                <w:szCs w:val="22"/>
              </w:rPr>
            </w:pPr>
            <w:r w:rsidRPr="00CF793F">
              <w:rPr>
                <w:rStyle w:val="eop"/>
                <w:rFonts w:ascii="Segoe UI" w:hAnsi="Segoe UI" w:cs="Segoe UI"/>
                <w:sz w:val="21"/>
                <w:szCs w:val="21"/>
              </w:rPr>
              <w:t>Full Terms and Conditions will be sent to successful applicants.</w:t>
            </w:r>
          </w:p>
        </w:tc>
      </w:tr>
      <w:tr w:rsidR="00FB334B" w14:paraId="1A11F241" w14:textId="77777777" w:rsidTr="00FB334B">
        <w:tc>
          <w:tcPr>
            <w:tcW w:w="9016" w:type="dxa"/>
          </w:tcPr>
          <w:p w14:paraId="494C958C" w14:textId="3C1D7E9D" w:rsidR="00FB334B" w:rsidRDefault="00FB334B" w:rsidP="00C5474D">
            <w:pPr>
              <w:pStyle w:val="paragraph"/>
              <w:spacing w:before="0" w:beforeAutospacing="0" w:after="0" w:afterAutospacing="0"/>
              <w:textAlignment w:val="baseline"/>
              <w:rPr>
                <w:rStyle w:val="eop"/>
                <w:rFonts w:ascii="Segoe UI" w:hAnsi="Segoe UI" w:cs="Segoe UI"/>
                <w:i/>
                <w:iCs/>
                <w:sz w:val="22"/>
                <w:szCs w:val="22"/>
              </w:rPr>
            </w:pPr>
            <w:r w:rsidRPr="00CF793F">
              <w:rPr>
                <w:rStyle w:val="eop"/>
                <w:rFonts w:ascii="Segoe UI" w:hAnsi="Segoe UI" w:cs="Segoe UI"/>
                <w:sz w:val="21"/>
                <w:szCs w:val="21"/>
              </w:rPr>
              <w:t xml:space="preserve">Organisations that have received funding from the Perthyn grant award in the past are </w:t>
            </w:r>
            <w:r w:rsidRPr="00CF793F">
              <w:rPr>
                <w:rStyle w:val="eop"/>
                <w:rFonts w:ascii="Segoe UI" w:hAnsi="Segoe UI" w:cs="Segoe UI"/>
                <w:b/>
                <w:bCs/>
                <w:sz w:val="21"/>
                <w:szCs w:val="21"/>
              </w:rPr>
              <w:t>not</w:t>
            </w:r>
            <w:r w:rsidRPr="00CF793F">
              <w:rPr>
                <w:rStyle w:val="eop"/>
                <w:rFonts w:ascii="Segoe UI" w:hAnsi="Segoe UI" w:cs="Segoe UI"/>
                <w:sz w:val="21"/>
                <w:szCs w:val="21"/>
              </w:rPr>
              <w:t xml:space="preserve"> eligible for further funding.</w:t>
            </w:r>
          </w:p>
        </w:tc>
      </w:tr>
      <w:tr w:rsidR="00FB334B" w14:paraId="0F399673" w14:textId="77777777" w:rsidTr="00FB334B">
        <w:tc>
          <w:tcPr>
            <w:tcW w:w="9016" w:type="dxa"/>
          </w:tcPr>
          <w:p w14:paraId="3D876BA6" w14:textId="0DF99D8A" w:rsidR="00FB334B" w:rsidRDefault="00FB334B" w:rsidP="00C5474D">
            <w:pPr>
              <w:pStyle w:val="paragraph"/>
              <w:spacing w:before="0" w:beforeAutospacing="0" w:after="0" w:afterAutospacing="0"/>
              <w:textAlignment w:val="baseline"/>
              <w:rPr>
                <w:rStyle w:val="eop"/>
                <w:rFonts w:ascii="Segoe UI" w:hAnsi="Segoe UI" w:cs="Segoe UI"/>
                <w:i/>
                <w:iCs/>
                <w:sz w:val="22"/>
                <w:szCs w:val="22"/>
              </w:rPr>
            </w:pPr>
            <w:r>
              <w:rPr>
                <w:rStyle w:val="eop"/>
                <w:rFonts w:ascii="Segoe UI" w:hAnsi="Segoe UI" w:cs="Segoe UI"/>
                <w:sz w:val="21"/>
                <w:szCs w:val="21"/>
              </w:rPr>
              <w:t xml:space="preserve">Priority will be given to geographical areas that have not previously received funding from the Perthyn grant scheme. </w:t>
            </w:r>
          </w:p>
        </w:tc>
      </w:tr>
      <w:tr w:rsidR="00FB334B" w14:paraId="2A91B83D" w14:textId="77777777" w:rsidTr="00FB334B">
        <w:tc>
          <w:tcPr>
            <w:tcW w:w="9016" w:type="dxa"/>
          </w:tcPr>
          <w:p w14:paraId="765B607E" w14:textId="47339B5C" w:rsidR="00FB334B" w:rsidRDefault="00FB334B" w:rsidP="00A76641">
            <w:pPr>
              <w:pStyle w:val="paragraph"/>
              <w:spacing w:before="0" w:beforeAutospacing="0" w:after="0" w:afterAutospacing="0"/>
              <w:jc w:val="both"/>
              <w:textAlignment w:val="baseline"/>
              <w:rPr>
                <w:rStyle w:val="eop"/>
                <w:rFonts w:ascii="Segoe UI" w:hAnsi="Segoe UI" w:cs="Segoe UI"/>
                <w:sz w:val="21"/>
                <w:szCs w:val="21"/>
              </w:rPr>
            </w:pPr>
            <w:r w:rsidRPr="00CF793F">
              <w:rPr>
                <w:rStyle w:val="normaltextrun"/>
                <w:rFonts w:ascii="Segoe UI" w:hAnsi="Segoe UI" w:cs="Segoe UI"/>
                <w:sz w:val="21"/>
                <w:szCs w:val="21"/>
              </w:rPr>
              <w:t xml:space="preserve">Any funding committed and invoiced will need to be fully claimed </w:t>
            </w:r>
            <w:r w:rsidRPr="00CF793F">
              <w:rPr>
                <w:rStyle w:val="normaltextrun"/>
                <w:rFonts w:ascii="Segoe UI" w:hAnsi="Segoe UI" w:cs="Segoe UI"/>
                <w:color w:val="000000" w:themeColor="text1"/>
                <w:sz w:val="21"/>
                <w:szCs w:val="21"/>
              </w:rPr>
              <w:t xml:space="preserve">by </w:t>
            </w:r>
            <w:r w:rsidRPr="00CF793F">
              <w:rPr>
                <w:rStyle w:val="normaltextrun"/>
                <w:rFonts w:ascii="Segoe UI" w:hAnsi="Segoe UI" w:cs="Segoe UI"/>
                <w:b/>
                <w:bCs/>
                <w:color w:val="000000" w:themeColor="text1"/>
                <w:sz w:val="21"/>
                <w:szCs w:val="21"/>
              </w:rPr>
              <w:t>31</w:t>
            </w:r>
            <w:r w:rsidRPr="00CF793F">
              <w:rPr>
                <w:rStyle w:val="normaltextrun"/>
                <w:rFonts w:ascii="Segoe UI" w:hAnsi="Segoe UI" w:cs="Segoe UI"/>
                <w:b/>
                <w:bCs/>
                <w:color w:val="000000" w:themeColor="text1"/>
                <w:sz w:val="21"/>
                <w:szCs w:val="21"/>
                <w:vertAlign w:val="superscript"/>
              </w:rPr>
              <w:t>st</w:t>
            </w:r>
            <w:r w:rsidRPr="00CF793F">
              <w:rPr>
                <w:rStyle w:val="normaltextrun"/>
                <w:rFonts w:ascii="Segoe UI" w:hAnsi="Segoe UI" w:cs="Segoe UI"/>
                <w:b/>
                <w:bCs/>
                <w:color w:val="000000" w:themeColor="text1"/>
                <w:sz w:val="21"/>
                <w:szCs w:val="21"/>
              </w:rPr>
              <w:t xml:space="preserve"> March 2026</w:t>
            </w:r>
            <w:r w:rsidRPr="00CF793F">
              <w:rPr>
                <w:rStyle w:val="normaltextrun"/>
                <w:rFonts w:ascii="Segoe UI" w:hAnsi="Segoe UI" w:cs="Segoe UI"/>
                <w:color w:val="000000" w:themeColor="text1"/>
                <w:sz w:val="21"/>
                <w:szCs w:val="21"/>
              </w:rPr>
              <w:t>. </w:t>
            </w:r>
            <w:r w:rsidRPr="00CF793F">
              <w:rPr>
                <w:rFonts w:ascii="Segoe UI" w:hAnsi="Segoe UI" w:cs="Segoe UI"/>
                <w:i/>
                <w:iCs/>
                <w:color w:val="000000" w:themeColor="text1"/>
                <w:sz w:val="21"/>
                <w:szCs w:val="21"/>
              </w:rPr>
              <w:t>Please note, any expenditure beyond this d</w:t>
            </w:r>
            <w:r w:rsidRPr="00901B03">
              <w:rPr>
                <w:rFonts w:ascii="Segoe UI" w:hAnsi="Segoe UI" w:cs="Segoe UI"/>
                <w:i/>
                <w:iCs/>
                <w:sz w:val="21"/>
                <w:szCs w:val="21"/>
              </w:rPr>
              <w:t xml:space="preserve">ate </w:t>
            </w:r>
            <w:r w:rsidRPr="00901B03">
              <w:rPr>
                <w:rFonts w:ascii="Segoe UI" w:hAnsi="Segoe UI" w:cs="Segoe UI"/>
                <w:b/>
                <w:bCs/>
                <w:i/>
                <w:iCs/>
                <w:sz w:val="21"/>
                <w:szCs w:val="21"/>
              </w:rPr>
              <w:t>will be ineligible</w:t>
            </w:r>
            <w:r w:rsidRPr="00901B03">
              <w:rPr>
                <w:rFonts w:ascii="Segoe UI" w:hAnsi="Segoe UI" w:cs="Segoe UI"/>
                <w:i/>
                <w:iCs/>
                <w:sz w:val="21"/>
                <w:szCs w:val="21"/>
              </w:rPr>
              <w:t xml:space="preserve"> and </w:t>
            </w:r>
            <w:r w:rsidRPr="00901B03">
              <w:rPr>
                <w:rFonts w:ascii="Segoe UI" w:hAnsi="Segoe UI" w:cs="Segoe UI"/>
                <w:b/>
                <w:bCs/>
                <w:i/>
                <w:iCs/>
                <w:sz w:val="21"/>
                <w:szCs w:val="21"/>
              </w:rPr>
              <w:t>will</w:t>
            </w:r>
            <w:r w:rsidRPr="00901B03">
              <w:rPr>
                <w:rFonts w:ascii="Segoe UI" w:hAnsi="Segoe UI" w:cs="Segoe UI"/>
                <w:i/>
                <w:iCs/>
                <w:sz w:val="21"/>
                <w:szCs w:val="21"/>
              </w:rPr>
              <w:t xml:space="preserve"> </w:t>
            </w:r>
            <w:r w:rsidRPr="000A394E">
              <w:rPr>
                <w:rFonts w:ascii="Segoe UI" w:hAnsi="Segoe UI" w:cs="Segoe UI"/>
                <w:b/>
                <w:bCs/>
                <w:i/>
                <w:iCs/>
                <w:sz w:val="21"/>
                <w:szCs w:val="21"/>
              </w:rPr>
              <w:t>be reclaimed</w:t>
            </w:r>
            <w:r w:rsidRPr="00901B03">
              <w:rPr>
                <w:rFonts w:ascii="Segoe UI" w:hAnsi="Segoe UI" w:cs="Segoe UI"/>
                <w:i/>
                <w:iCs/>
                <w:sz w:val="21"/>
                <w:szCs w:val="21"/>
              </w:rPr>
              <w:t>.</w:t>
            </w:r>
            <w:r w:rsidRPr="00901B03">
              <w:rPr>
                <w:rStyle w:val="eop"/>
                <w:rFonts w:ascii="Segoe UI" w:hAnsi="Segoe UI" w:cs="Segoe UI"/>
                <w:sz w:val="21"/>
                <w:szCs w:val="21"/>
              </w:rPr>
              <w:t> </w:t>
            </w:r>
          </w:p>
        </w:tc>
      </w:tr>
      <w:tr w:rsidR="00FB334B" w14:paraId="24055AD7" w14:textId="77777777" w:rsidTr="00FB334B">
        <w:tc>
          <w:tcPr>
            <w:tcW w:w="9016" w:type="dxa"/>
          </w:tcPr>
          <w:p w14:paraId="7895C076" w14:textId="3C93D25A" w:rsidR="00FB334B" w:rsidRPr="00CF793F" w:rsidRDefault="00FB334B" w:rsidP="00C5474D">
            <w:pPr>
              <w:pStyle w:val="paragraph"/>
              <w:spacing w:before="0" w:beforeAutospacing="0" w:after="0" w:afterAutospacing="0"/>
              <w:jc w:val="both"/>
              <w:textAlignment w:val="baseline"/>
              <w:rPr>
                <w:rStyle w:val="normaltextrun"/>
                <w:rFonts w:ascii="Segoe UI" w:hAnsi="Segoe UI" w:cs="Segoe UI"/>
                <w:sz w:val="21"/>
                <w:szCs w:val="21"/>
              </w:rPr>
            </w:pPr>
            <w:r w:rsidRPr="00EE72A1">
              <w:rPr>
                <w:rStyle w:val="normaltextrun"/>
                <w:rFonts w:ascii="Segoe UI" w:hAnsi="Segoe UI" w:cs="Segoe UI"/>
                <w:sz w:val="21"/>
                <w:szCs w:val="21"/>
              </w:rPr>
              <w:t xml:space="preserve">If an application is submitted by a group that does not have a formal structure or bank account, Cwmpas will ask for proof of ID passport or utility bill for 2 members of the group. This information will only be held with consent and under GDPR guidelines. Please see privacy notice </w:t>
            </w:r>
            <w:r w:rsidRPr="003E27FE">
              <w:rPr>
                <w:rStyle w:val="normaltextrun"/>
                <w:rFonts w:ascii="Segoe UI" w:hAnsi="Segoe UI" w:cs="Segoe UI"/>
                <w:sz w:val="21"/>
                <w:szCs w:val="21"/>
              </w:rPr>
              <w:t>below</w:t>
            </w:r>
            <w:r w:rsidRPr="00EE72A1">
              <w:rPr>
                <w:rStyle w:val="normaltextrun"/>
                <w:rFonts w:ascii="Segoe UI" w:hAnsi="Segoe UI" w:cs="Segoe UI"/>
                <w:sz w:val="21"/>
                <w:szCs w:val="21"/>
              </w:rPr>
              <w:t>.</w:t>
            </w:r>
            <w:r w:rsidRPr="00EE72A1">
              <w:rPr>
                <w:rStyle w:val="eop"/>
                <w:rFonts w:ascii="Segoe UI" w:hAnsi="Segoe UI" w:cs="Segoe UI"/>
                <w:sz w:val="21"/>
                <w:szCs w:val="21"/>
              </w:rPr>
              <w:t> </w:t>
            </w:r>
          </w:p>
        </w:tc>
      </w:tr>
      <w:tr w:rsidR="00FB334B" w14:paraId="6EF7474C" w14:textId="77777777" w:rsidTr="00FB334B">
        <w:tc>
          <w:tcPr>
            <w:tcW w:w="9016" w:type="dxa"/>
          </w:tcPr>
          <w:p w14:paraId="595D64F7" w14:textId="21DC0465" w:rsidR="00FB334B" w:rsidRPr="00EE72A1" w:rsidRDefault="00FB334B" w:rsidP="00A76641">
            <w:pPr>
              <w:pStyle w:val="paragraph"/>
              <w:spacing w:before="0" w:beforeAutospacing="0" w:after="0" w:afterAutospacing="0"/>
              <w:jc w:val="both"/>
              <w:textAlignment w:val="baseline"/>
              <w:rPr>
                <w:rStyle w:val="normaltextrun"/>
                <w:rFonts w:ascii="Segoe UI" w:hAnsi="Segoe UI" w:cs="Segoe UI"/>
                <w:sz w:val="21"/>
                <w:szCs w:val="21"/>
              </w:rPr>
            </w:pPr>
            <w:r w:rsidRPr="00EE72A1">
              <w:rPr>
                <w:rStyle w:val="normaltextrun"/>
                <w:rFonts w:ascii="Segoe UI" w:hAnsi="Segoe UI" w:cs="Segoe UI"/>
                <w:sz w:val="21"/>
                <w:szCs w:val="21"/>
              </w:rPr>
              <w:t>Awards will be kept in a bank account that has at least two authorised signatories from which money should not be moved or converted to cash without evidence of spend.</w:t>
            </w:r>
            <w:r w:rsidRPr="00EE72A1">
              <w:rPr>
                <w:rStyle w:val="eop"/>
                <w:rFonts w:ascii="Segoe UI" w:hAnsi="Segoe UI" w:cs="Segoe UI"/>
                <w:sz w:val="21"/>
                <w:szCs w:val="21"/>
              </w:rPr>
              <w:t> </w:t>
            </w:r>
          </w:p>
        </w:tc>
      </w:tr>
      <w:tr w:rsidR="00FB334B" w14:paraId="67AFDC09" w14:textId="77777777" w:rsidTr="00FB334B">
        <w:tc>
          <w:tcPr>
            <w:tcW w:w="9016" w:type="dxa"/>
          </w:tcPr>
          <w:p w14:paraId="5A897DE7" w14:textId="10A166B8" w:rsidR="00FB334B" w:rsidRPr="00EE72A1" w:rsidRDefault="00FB334B" w:rsidP="00A76641">
            <w:pPr>
              <w:pStyle w:val="paragraph"/>
              <w:spacing w:before="0" w:beforeAutospacing="0" w:after="0" w:afterAutospacing="0"/>
              <w:jc w:val="both"/>
              <w:textAlignment w:val="baseline"/>
              <w:rPr>
                <w:rStyle w:val="normaltextrun"/>
                <w:rFonts w:ascii="Segoe UI" w:hAnsi="Segoe UI" w:cs="Segoe UI"/>
                <w:sz w:val="21"/>
                <w:szCs w:val="21"/>
              </w:rPr>
            </w:pPr>
            <w:r w:rsidRPr="00EE72A1">
              <w:rPr>
                <w:rStyle w:val="eop"/>
                <w:rFonts w:ascii="Segoe UI" w:hAnsi="Segoe UI" w:cs="Segoe UI"/>
                <w:color w:val="000000" w:themeColor="text1"/>
                <w:sz w:val="21"/>
                <w:szCs w:val="21"/>
              </w:rPr>
              <w:t>Progress updates will be required</w:t>
            </w:r>
            <w:r>
              <w:rPr>
                <w:rStyle w:val="eop"/>
                <w:rFonts w:ascii="Segoe UI" w:hAnsi="Segoe UI" w:cs="Segoe UI"/>
                <w:color w:val="000000" w:themeColor="text1"/>
                <w:sz w:val="21"/>
                <w:szCs w:val="21"/>
              </w:rPr>
              <w:t xml:space="preserve"> </w:t>
            </w:r>
            <w:r w:rsidRPr="00EE72A1">
              <w:rPr>
                <w:rStyle w:val="eop"/>
                <w:rFonts w:ascii="Segoe UI" w:hAnsi="Segoe UI" w:cs="Segoe UI"/>
                <w:color w:val="000000" w:themeColor="text1"/>
                <w:sz w:val="21"/>
                <w:szCs w:val="21"/>
              </w:rPr>
              <w:t>when requested throughout the funding period.</w:t>
            </w:r>
          </w:p>
        </w:tc>
      </w:tr>
      <w:tr w:rsidR="00FB334B" w14:paraId="0F9E3F78" w14:textId="77777777" w:rsidTr="00FB334B">
        <w:tc>
          <w:tcPr>
            <w:tcW w:w="9016" w:type="dxa"/>
          </w:tcPr>
          <w:p w14:paraId="0FB78CB9" w14:textId="1EE52418" w:rsidR="00FB334B" w:rsidRPr="00EE72A1" w:rsidRDefault="00393524" w:rsidP="00C5474D">
            <w:pPr>
              <w:pStyle w:val="paragraph"/>
              <w:spacing w:before="0" w:beforeAutospacing="0" w:after="0" w:afterAutospacing="0"/>
              <w:jc w:val="both"/>
              <w:textAlignment w:val="baseline"/>
              <w:rPr>
                <w:rStyle w:val="eop"/>
                <w:rFonts w:ascii="Segoe UI" w:hAnsi="Segoe UI" w:cs="Segoe UI"/>
                <w:sz w:val="21"/>
                <w:szCs w:val="21"/>
              </w:rPr>
            </w:pPr>
            <w:r w:rsidRPr="00EE72A1">
              <w:rPr>
                <w:rStyle w:val="normaltextrun"/>
                <w:rFonts w:ascii="Segoe UI" w:hAnsi="Segoe UI" w:cs="Segoe UI"/>
                <w:sz w:val="21"/>
                <w:szCs w:val="21"/>
              </w:rPr>
              <w:t xml:space="preserve">Recipients are responsible for ensuring that monies are used in accordance with the purposes set out in the grant application. Any issues should be reported to </w:t>
            </w:r>
            <w:r w:rsidRPr="009905C5">
              <w:rPr>
                <w:rStyle w:val="normaltextrun"/>
                <w:rFonts w:ascii="Segoe UI" w:hAnsi="Segoe UI" w:cs="Segoe UI"/>
                <w:sz w:val="21"/>
                <w:szCs w:val="21"/>
              </w:rPr>
              <w:t>Samantha Edwards</w:t>
            </w:r>
            <w:r>
              <w:rPr>
                <w:rStyle w:val="normaltextrun"/>
                <w:rFonts w:ascii="Segoe UI" w:hAnsi="Segoe UI" w:cs="Segoe UI"/>
                <w:b/>
                <w:bCs/>
                <w:sz w:val="21"/>
                <w:szCs w:val="21"/>
              </w:rPr>
              <w:t xml:space="preserve"> </w:t>
            </w:r>
            <w:hyperlink r:id="rId20" w:history="1">
              <w:r w:rsidRPr="00767296">
                <w:rPr>
                  <w:rStyle w:val="Hyperlink"/>
                  <w:rFonts w:ascii="Segoe UI" w:hAnsi="Segoe UI" w:cs="Segoe UI"/>
                  <w:sz w:val="21"/>
                  <w:szCs w:val="21"/>
                </w:rPr>
                <w:t>samantha.edwards@cwmpas.coop</w:t>
              </w:r>
            </w:hyperlink>
            <w:r>
              <w:t xml:space="preserve"> </w:t>
            </w:r>
            <w:r w:rsidRPr="0049783E">
              <w:rPr>
                <w:rFonts w:ascii="Segoe UI" w:hAnsi="Segoe UI" w:cs="Segoe UI"/>
                <w:sz w:val="20"/>
                <w:szCs w:val="20"/>
              </w:rPr>
              <w:t xml:space="preserve">or </w:t>
            </w:r>
            <w:r w:rsidRPr="009905C5">
              <w:rPr>
                <w:rFonts w:ascii="Segoe UI" w:hAnsi="Segoe UI" w:cs="Segoe UI"/>
                <w:sz w:val="21"/>
                <w:szCs w:val="21"/>
              </w:rPr>
              <w:t>Chloe Howell</w:t>
            </w:r>
            <w:r w:rsidRPr="00C14F11">
              <w:rPr>
                <w:rFonts w:ascii="Segoe UI" w:hAnsi="Segoe UI" w:cs="Segoe UI"/>
                <w:sz w:val="21"/>
                <w:szCs w:val="21"/>
              </w:rPr>
              <w:t xml:space="preserve"> </w:t>
            </w:r>
            <w:hyperlink r:id="rId21" w:history="1">
              <w:r w:rsidRPr="00FE01E5">
                <w:rPr>
                  <w:rStyle w:val="Hyperlink"/>
                  <w:rFonts w:ascii="Segoe UI" w:hAnsi="Segoe UI" w:cs="Segoe UI"/>
                  <w:sz w:val="21"/>
                  <w:szCs w:val="21"/>
                </w:rPr>
                <w:t>chloe.howell@cwmpas.coop</w:t>
              </w:r>
            </w:hyperlink>
            <w:r>
              <w:rPr>
                <w:rFonts w:ascii="Segoe UI" w:hAnsi="Segoe UI" w:cs="Segoe UI"/>
                <w:sz w:val="21"/>
                <w:szCs w:val="21"/>
              </w:rPr>
              <w:t xml:space="preserve"> </w:t>
            </w:r>
            <w:r w:rsidRPr="00EE72A1">
              <w:rPr>
                <w:rStyle w:val="normaltextrun"/>
                <w:rFonts w:ascii="Segoe UI" w:hAnsi="Segoe UI" w:cs="Segoe UI"/>
                <w:sz w:val="21"/>
                <w:szCs w:val="21"/>
              </w:rPr>
              <w:t>as soon as possible.</w:t>
            </w:r>
            <w:r w:rsidRPr="00EE72A1">
              <w:rPr>
                <w:rStyle w:val="eop"/>
                <w:rFonts w:ascii="Segoe UI" w:hAnsi="Segoe UI" w:cs="Segoe UI"/>
                <w:sz w:val="21"/>
                <w:szCs w:val="21"/>
              </w:rPr>
              <w:t> </w:t>
            </w:r>
          </w:p>
        </w:tc>
      </w:tr>
      <w:tr w:rsidR="00FB334B" w14:paraId="0F1EB95A" w14:textId="77777777" w:rsidTr="00FB334B">
        <w:tc>
          <w:tcPr>
            <w:tcW w:w="9016" w:type="dxa"/>
          </w:tcPr>
          <w:p w14:paraId="48520F38" w14:textId="323D1CBD" w:rsidR="00FB334B" w:rsidRPr="00EE72A1" w:rsidRDefault="00FB334B" w:rsidP="00C5474D">
            <w:pPr>
              <w:pStyle w:val="paragraph"/>
              <w:spacing w:before="0" w:beforeAutospacing="0" w:after="0" w:afterAutospacing="0"/>
              <w:jc w:val="both"/>
              <w:textAlignment w:val="baseline"/>
              <w:rPr>
                <w:rStyle w:val="normaltextrun"/>
                <w:rFonts w:ascii="Segoe UI" w:hAnsi="Segoe UI" w:cs="Segoe UI"/>
                <w:sz w:val="21"/>
                <w:szCs w:val="21"/>
              </w:rPr>
            </w:pPr>
            <w:r w:rsidRPr="48EAC1F4">
              <w:rPr>
                <w:rStyle w:val="normaltextrun"/>
                <w:rFonts w:ascii="Segoe UI" w:hAnsi="Segoe UI" w:cs="Segoe UI"/>
                <w:color w:val="000000" w:themeColor="text1"/>
                <w:sz w:val="21"/>
                <w:szCs w:val="21"/>
              </w:rPr>
              <w:t xml:space="preserve">All expenditure must reflect the costs outlined in the original plan, any variances </w:t>
            </w:r>
            <w:r w:rsidRPr="0071677C">
              <w:rPr>
                <w:rStyle w:val="normaltextrun"/>
                <w:rFonts w:ascii="Segoe UI" w:hAnsi="Segoe UI" w:cs="Segoe UI"/>
                <w:b/>
                <w:bCs/>
                <w:color w:val="000000" w:themeColor="text1"/>
                <w:sz w:val="21"/>
                <w:szCs w:val="21"/>
              </w:rPr>
              <w:t>must</w:t>
            </w:r>
            <w:r w:rsidRPr="48EAC1F4">
              <w:rPr>
                <w:rStyle w:val="normaltextrun"/>
                <w:rFonts w:ascii="Segoe UI" w:hAnsi="Segoe UI" w:cs="Segoe UI"/>
                <w:color w:val="000000" w:themeColor="text1"/>
                <w:sz w:val="21"/>
                <w:szCs w:val="21"/>
              </w:rPr>
              <w:t xml:space="preserve"> be submitted to Samantha Edwards </w:t>
            </w:r>
            <w:hyperlink r:id="rId22">
              <w:r w:rsidRPr="48EAC1F4">
                <w:rPr>
                  <w:rStyle w:val="Hyperlink"/>
                  <w:rFonts w:ascii="Segoe UI" w:hAnsi="Segoe UI" w:cs="Segoe UI"/>
                  <w:sz w:val="21"/>
                  <w:szCs w:val="21"/>
                </w:rPr>
                <w:t>samantha.edwards@cwmpas.coop</w:t>
              </w:r>
            </w:hyperlink>
            <w:r w:rsidRPr="48EAC1F4">
              <w:rPr>
                <w:rStyle w:val="normaltextrun"/>
                <w:rFonts w:ascii="Segoe UI" w:hAnsi="Segoe UI" w:cs="Segoe UI"/>
                <w:color w:val="000000" w:themeColor="text1"/>
                <w:sz w:val="21"/>
                <w:szCs w:val="21"/>
              </w:rPr>
              <w:t xml:space="preserve">  </w:t>
            </w:r>
            <w:r w:rsidRPr="48EAC1F4">
              <w:rPr>
                <w:rStyle w:val="normaltextrun"/>
                <w:rFonts w:ascii="Segoe UI" w:hAnsi="Segoe UI" w:cs="Segoe UI"/>
                <w:b/>
                <w:bCs/>
                <w:color w:val="000000" w:themeColor="text1"/>
                <w:sz w:val="21"/>
                <w:szCs w:val="21"/>
              </w:rPr>
              <w:t xml:space="preserve">in advance </w:t>
            </w:r>
            <w:r w:rsidRPr="48EAC1F4">
              <w:rPr>
                <w:rStyle w:val="normaltextrun"/>
                <w:rFonts w:ascii="Segoe UI" w:hAnsi="Segoe UI" w:cs="Segoe UI"/>
                <w:color w:val="000000" w:themeColor="text1"/>
                <w:sz w:val="21"/>
                <w:szCs w:val="21"/>
              </w:rPr>
              <w:t>for</w:t>
            </w:r>
            <w:r w:rsidRPr="48EAC1F4">
              <w:rPr>
                <w:rStyle w:val="normaltextrun"/>
                <w:rFonts w:ascii="Segoe UI" w:hAnsi="Segoe UI" w:cs="Segoe UI"/>
                <w:b/>
                <w:bCs/>
                <w:color w:val="000000" w:themeColor="text1"/>
                <w:sz w:val="21"/>
                <w:szCs w:val="21"/>
              </w:rPr>
              <w:t xml:space="preserve"> approval before committing </w:t>
            </w:r>
            <w:r w:rsidRPr="48EAC1F4">
              <w:rPr>
                <w:rStyle w:val="normaltextrun"/>
                <w:rFonts w:ascii="Segoe UI" w:hAnsi="Segoe UI" w:cs="Segoe UI"/>
                <w:color w:val="000000" w:themeColor="text1"/>
                <w:sz w:val="21"/>
                <w:szCs w:val="21"/>
              </w:rPr>
              <w:t xml:space="preserve">to the spend </w:t>
            </w:r>
            <w:r w:rsidRPr="00FD17FC">
              <w:rPr>
                <w:rStyle w:val="normaltextrun"/>
                <w:rFonts w:ascii="Segoe UI" w:hAnsi="Segoe UI" w:cs="Segoe UI"/>
                <w:color w:val="000000" w:themeColor="text1"/>
                <w:sz w:val="21"/>
                <w:szCs w:val="21"/>
              </w:rPr>
              <w:t>using the formal request form</w:t>
            </w:r>
            <w:r w:rsidRPr="004F600C">
              <w:rPr>
                <w:rStyle w:val="normaltextrun"/>
                <w:rFonts w:ascii="Segoe UI" w:hAnsi="Segoe UI" w:cs="Segoe UI"/>
                <w:b/>
                <w:bCs/>
                <w:color w:val="000000" w:themeColor="text1"/>
                <w:sz w:val="21"/>
                <w:szCs w:val="21"/>
              </w:rPr>
              <w:t>.</w:t>
            </w:r>
            <w:r w:rsidRPr="004F600C">
              <w:rPr>
                <w:rStyle w:val="eop"/>
                <w:rFonts w:ascii="Segoe UI" w:hAnsi="Segoe UI" w:cs="Segoe UI"/>
                <w:b/>
                <w:bCs/>
                <w:color w:val="000000" w:themeColor="text1"/>
                <w:sz w:val="21"/>
                <w:szCs w:val="21"/>
              </w:rPr>
              <w:t> </w:t>
            </w:r>
          </w:p>
        </w:tc>
      </w:tr>
      <w:tr w:rsidR="00FB334B" w14:paraId="28D38DD8" w14:textId="77777777" w:rsidTr="00FB334B">
        <w:tc>
          <w:tcPr>
            <w:tcW w:w="9016" w:type="dxa"/>
          </w:tcPr>
          <w:p w14:paraId="246A9B46" w14:textId="1AEE5406" w:rsidR="00FB334B" w:rsidRPr="00EE72A1" w:rsidRDefault="00FB334B" w:rsidP="00A76641">
            <w:pPr>
              <w:pStyle w:val="paragraph"/>
              <w:spacing w:before="0" w:beforeAutospacing="0" w:after="0" w:afterAutospacing="0"/>
              <w:jc w:val="both"/>
              <w:textAlignment w:val="baseline"/>
              <w:rPr>
                <w:rStyle w:val="normaltextrun"/>
                <w:rFonts w:ascii="Segoe UI" w:hAnsi="Segoe UI" w:cs="Segoe UI"/>
                <w:color w:val="000000"/>
                <w:sz w:val="21"/>
                <w:szCs w:val="21"/>
              </w:rPr>
            </w:pPr>
            <w:r>
              <w:rPr>
                <w:rStyle w:val="normaltextrun"/>
                <w:rFonts w:ascii="Segoe UI" w:hAnsi="Segoe UI" w:cs="Segoe UI"/>
                <w:sz w:val="21"/>
                <w:szCs w:val="21"/>
              </w:rPr>
              <w:t>Grant r</w:t>
            </w:r>
            <w:r w:rsidRPr="00EE72A1">
              <w:rPr>
                <w:rStyle w:val="normaltextrun"/>
                <w:rFonts w:ascii="Segoe UI" w:hAnsi="Segoe UI" w:cs="Segoe UI"/>
                <w:sz w:val="21"/>
                <w:szCs w:val="21"/>
              </w:rPr>
              <w:t>ecipient</w:t>
            </w:r>
            <w:r>
              <w:rPr>
                <w:rStyle w:val="normaltextrun"/>
                <w:rFonts w:ascii="Segoe UI" w:hAnsi="Segoe UI" w:cs="Segoe UI"/>
                <w:sz w:val="21"/>
                <w:szCs w:val="21"/>
              </w:rPr>
              <w:t>s</w:t>
            </w:r>
            <w:r w:rsidRPr="00EE72A1">
              <w:rPr>
                <w:rStyle w:val="normaltextrun"/>
                <w:rFonts w:ascii="Segoe UI" w:hAnsi="Segoe UI" w:cs="Segoe UI"/>
                <w:sz w:val="21"/>
                <w:szCs w:val="21"/>
              </w:rPr>
              <w:t xml:space="preserve"> will need to evidence how the grant has been spent and will allow Cwmpas’ finance department access to files/records if an audit is required.</w:t>
            </w:r>
            <w:r w:rsidRPr="00EE72A1">
              <w:rPr>
                <w:rStyle w:val="eop"/>
                <w:rFonts w:ascii="Segoe UI" w:hAnsi="Segoe UI" w:cs="Segoe UI"/>
                <w:sz w:val="21"/>
                <w:szCs w:val="21"/>
              </w:rPr>
              <w:t> </w:t>
            </w:r>
          </w:p>
        </w:tc>
      </w:tr>
      <w:tr w:rsidR="00FB334B" w14:paraId="6238F29C" w14:textId="77777777" w:rsidTr="00FB334B">
        <w:tc>
          <w:tcPr>
            <w:tcW w:w="9016" w:type="dxa"/>
          </w:tcPr>
          <w:p w14:paraId="41BBF1D3" w14:textId="7CD2C9B3" w:rsidR="00FB334B" w:rsidRDefault="00FB334B" w:rsidP="00C5474D">
            <w:pPr>
              <w:pStyle w:val="paragraph"/>
              <w:spacing w:before="0" w:beforeAutospacing="0" w:after="0" w:afterAutospacing="0"/>
              <w:jc w:val="both"/>
              <w:textAlignment w:val="baseline"/>
              <w:rPr>
                <w:rStyle w:val="normaltextrun"/>
                <w:rFonts w:ascii="Segoe UI" w:hAnsi="Segoe UI" w:cs="Segoe UI"/>
                <w:sz w:val="21"/>
                <w:szCs w:val="21"/>
              </w:rPr>
            </w:pPr>
            <w:r w:rsidRPr="00E93B22">
              <w:rPr>
                <w:rStyle w:val="normaltextrun"/>
                <w:rFonts w:ascii="Segoe UI" w:hAnsi="Segoe UI" w:cs="Segoe UI"/>
                <w:sz w:val="21"/>
                <w:szCs w:val="21"/>
              </w:rPr>
              <w:t xml:space="preserve">Cwmpas will contact </w:t>
            </w:r>
            <w:r>
              <w:rPr>
                <w:rStyle w:val="normaltextrun"/>
                <w:rFonts w:ascii="Segoe UI" w:hAnsi="Segoe UI" w:cs="Segoe UI"/>
                <w:sz w:val="21"/>
                <w:szCs w:val="21"/>
              </w:rPr>
              <w:t>you</w:t>
            </w:r>
            <w:r w:rsidRPr="00E93B22">
              <w:rPr>
                <w:rStyle w:val="normaltextrun"/>
                <w:rFonts w:ascii="Segoe UI" w:hAnsi="Segoe UI" w:cs="Segoe UI"/>
                <w:sz w:val="21"/>
                <w:szCs w:val="21"/>
              </w:rPr>
              <w:t xml:space="preserve"> for updates throughout the funding period and post-funding period for progress updates and</w:t>
            </w:r>
            <w:r>
              <w:rPr>
                <w:rStyle w:val="normaltextrun"/>
                <w:rFonts w:ascii="Segoe UI" w:hAnsi="Segoe UI" w:cs="Segoe UI"/>
                <w:sz w:val="21"/>
                <w:szCs w:val="21"/>
              </w:rPr>
              <w:t xml:space="preserve"> invite you to attend webinars. Cwmpas</w:t>
            </w:r>
            <w:r w:rsidRPr="00E93B22">
              <w:rPr>
                <w:rStyle w:val="normaltextrun"/>
                <w:rFonts w:ascii="Segoe UI" w:hAnsi="Segoe UI" w:cs="Segoe UI"/>
                <w:sz w:val="21"/>
                <w:szCs w:val="21"/>
              </w:rPr>
              <w:t xml:space="preserve"> may ask you to participate in a case study or marketing activity to demonstrate how the grant has impacted your group and community</w:t>
            </w:r>
            <w:r>
              <w:rPr>
                <w:rStyle w:val="normaltextrun"/>
                <w:rFonts w:ascii="Segoe UI" w:hAnsi="Segoe UI" w:cs="Segoe UI"/>
                <w:sz w:val="21"/>
                <w:szCs w:val="21"/>
              </w:rPr>
              <w:t xml:space="preserve"> post-funding</w:t>
            </w:r>
            <w:r w:rsidRPr="00EE72A1">
              <w:rPr>
                <w:rStyle w:val="normaltextrun"/>
                <w:rFonts w:ascii="Segoe UI" w:hAnsi="Segoe UI" w:cs="Segoe UI"/>
                <w:sz w:val="21"/>
                <w:szCs w:val="21"/>
              </w:rPr>
              <w:t>.</w:t>
            </w:r>
          </w:p>
        </w:tc>
      </w:tr>
      <w:tr w:rsidR="00FB334B" w14:paraId="435C27F9" w14:textId="77777777" w:rsidTr="00FB334B">
        <w:tc>
          <w:tcPr>
            <w:tcW w:w="9016" w:type="dxa"/>
          </w:tcPr>
          <w:p w14:paraId="165B3064" w14:textId="6C00FC0F" w:rsidR="00FB334B" w:rsidRPr="00E93B22" w:rsidRDefault="00FB334B" w:rsidP="00C5474D">
            <w:pPr>
              <w:pStyle w:val="paragraph"/>
              <w:spacing w:before="0" w:beforeAutospacing="0" w:after="0" w:afterAutospacing="0"/>
              <w:jc w:val="both"/>
              <w:textAlignment w:val="baseline"/>
              <w:rPr>
                <w:rStyle w:val="normaltextrun"/>
                <w:rFonts w:ascii="Segoe UI" w:hAnsi="Segoe UI" w:cs="Segoe UI"/>
                <w:sz w:val="21"/>
                <w:szCs w:val="21"/>
              </w:rPr>
            </w:pPr>
            <w:r>
              <w:rPr>
                <w:rFonts w:ascii="Segoe UI" w:hAnsi="Segoe UI" w:cs="Segoe UI"/>
                <w:sz w:val="21"/>
                <w:szCs w:val="21"/>
              </w:rPr>
              <w:t>For groups with an established bank account: y</w:t>
            </w:r>
            <w:r w:rsidRPr="00EE72A1">
              <w:rPr>
                <w:rFonts w:ascii="Segoe UI" w:hAnsi="Segoe UI" w:cs="Segoe UI"/>
                <w:sz w:val="21"/>
                <w:szCs w:val="21"/>
              </w:rPr>
              <w:t xml:space="preserve">ou </w:t>
            </w:r>
            <w:r w:rsidRPr="00EE72A1">
              <w:rPr>
                <w:rFonts w:ascii="Segoe UI" w:hAnsi="Segoe UI" w:cs="Segoe UI"/>
                <w:b/>
                <w:bCs/>
                <w:sz w:val="21"/>
                <w:szCs w:val="21"/>
              </w:rPr>
              <w:t>must complete and return</w:t>
            </w:r>
            <w:r w:rsidRPr="00EE72A1">
              <w:rPr>
                <w:rFonts w:ascii="Segoe UI" w:hAnsi="Segoe UI" w:cs="Segoe UI"/>
                <w:sz w:val="21"/>
                <w:szCs w:val="21"/>
              </w:rPr>
              <w:t xml:space="preserve"> the Cwmpas supplier form which will be received with confirmation of a successful application to pay the funding award</w:t>
            </w:r>
            <w:r>
              <w:rPr>
                <w:rFonts w:ascii="Segoe UI" w:hAnsi="Segoe UI" w:cs="Segoe UI"/>
                <w:sz w:val="21"/>
                <w:szCs w:val="21"/>
              </w:rPr>
              <w:t>, an invoice will be required before the release of funds</w:t>
            </w:r>
            <w:r w:rsidRPr="00EE72A1">
              <w:rPr>
                <w:rFonts w:ascii="Segoe UI" w:hAnsi="Segoe UI" w:cs="Segoe UI"/>
                <w:sz w:val="21"/>
                <w:szCs w:val="21"/>
              </w:rPr>
              <w:t>.</w:t>
            </w:r>
          </w:p>
        </w:tc>
      </w:tr>
      <w:tr w:rsidR="00FB334B" w14:paraId="3291DB2D" w14:textId="77777777" w:rsidTr="00FB334B">
        <w:tc>
          <w:tcPr>
            <w:tcW w:w="9016" w:type="dxa"/>
          </w:tcPr>
          <w:p w14:paraId="661AF0B9" w14:textId="394B4A13" w:rsidR="00FB334B" w:rsidRDefault="00FB334B" w:rsidP="00FB334B">
            <w:pPr>
              <w:pStyle w:val="paragraph"/>
              <w:spacing w:before="0" w:beforeAutospacing="0" w:after="0" w:afterAutospacing="0"/>
              <w:jc w:val="both"/>
              <w:textAlignment w:val="baseline"/>
              <w:rPr>
                <w:rFonts w:ascii="Segoe UI" w:hAnsi="Segoe UI" w:cs="Segoe UI"/>
                <w:sz w:val="21"/>
                <w:szCs w:val="21"/>
              </w:rPr>
            </w:pPr>
            <w:r>
              <w:rPr>
                <w:rFonts w:ascii="Segoe UI" w:hAnsi="Segoe UI" w:cs="Segoe UI"/>
                <w:sz w:val="21"/>
                <w:szCs w:val="21"/>
              </w:rPr>
              <w:t>Cwmpas will act as the fundholder for groups that do not have an established bank account and will make payments on behalf of the community groups, direct to the supplier.</w:t>
            </w:r>
          </w:p>
        </w:tc>
      </w:tr>
    </w:tbl>
    <w:p w14:paraId="5D8488D1" w14:textId="77777777" w:rsidR="00EE72A1" w:rsidRDefault="00EE72A1" w:rsidP="000928D2">
      <w:pPr>
        <w:pStyle w:val="paragraph"/>
        <w:spacing w:before="0" w:beforeAutospacing="0" w:after="0" w:afterAutospacing="0"/>
        <w:textAlignment w:val="baseline"/>
        <w:rPr>
          <w:rStyle w:val="eop"/>
          <w:rFonts w:ascii="Segoe UI" w:hAnsi="Segoe UI" w:cs="Segoe UI"/>
          <w:sz w:val="22"/>
          <w:szCs w:val="22"/>
        </w:rPr>
      </w:pPr>
    </w:p>
    <w:p w14:paraId="4DB9DB2E" w14:textId="77777777" w:rsidR="001D2B83" w:rsidRDefault="001D2B83" w:rsidP="00E12B7E">
      <w:pPr>
        <w:jc w:val="center"/>
        <w:rPr>
          <w:rStyle w:val="normaltextrun"/>
          <w:rFonts w:cs="Segoe UI"/>
          <w:b/>
          <w:bCs/>
          <w:color w:val="000000"/>
          <w:sz w:val="28"/>
          <w:szCs w:val="28"/>
          <w:shd w:val="clear" w:color="auto" w:fill="FFFFFF"/>
        </w:rPr>
      </w:pPr>
    </w:p>
    <w:p w14:paraId="000A23D3" w14:textId="77777777" w:rsidR="001D2B83" w:rsidRDefault="001D2B83" w:rsidP="00E12B7E">
      <w:pPr>
        <w:jc w:val="center"/>
        <w:rPr>
          <w:rStyle w:val="normaltextrun"/>
          <w:rFonts w:cs="Segoe UI"/>
          <w:b/>
          <w:bCs/>
          <w:color w:val="000000"/>
          <w:sz w:val="28"/>
          <w:szCs w:val="28"/>
          <w:shd w:val="clear" w:color="auto" w:fill="FFFFFF"/>
        </w:rPr>
      </w:pPr>
    </w:p>
    <w:p w14:paraId="2E5AD1B7" w14:textId="77777777" w:rsidR="001D2B83" w:rsidRDefault="001D2B83" w:rsidP="00E12B7E">
      <w:pPr>
        <w:jc w:val="center"/>
        <w:rPr>
          <w:rStyle w:val="normaltextrun"/>
          <w:rFonts w:cs="Segoe UI"/>
          <w:b/>
          <w:bCs/>
          <w:color w:val="000000"/>
          <w:sz w:val="28"/>
          <w:szCs w:val="28"/>
          <w:shd w:val="clear" w:color="auto" w:fill="FFFFFF"/>
        </w:rPr>
      </w:pPr>
    </w:p>
    <w:p w14:paraId="52F06B83" w14:textId="77777777" w:rsidR="001D2B83" w:rsidRDefault="001D2B83" w:rsidP="00E12B7E">
      <w:pPr>
        <w:jc w:val="center"/>
        <w:rPr>
          <w:rStyle w:val="normaltextrun"/>
          <w:rFonts w:cs="Segoe UI"/>
          <w:b/>
          <w:bCs/>
          <w:color w:val="000000"/>
          <w:sz w:val="28"/>
          <w:szCs w:val="28"/>
          <w:shd w:val="clear" w:color="auto" w:fill="FFFFFF"/>
        </w:rPr>
      </w:pPr>
    </w:p>
    <w:p w14:paraId="3DDA5E02" w14:textId="77777777" w:rsidR="001D2B83" w:rsidRDefault="001D2B83" w:rsidP="00E12B7E">
      <w:pPr>
        <w:jc w:val="center"/>
        <w:rPr>
          <w:rStyle w:val="normaltextrun"/>
          <w:rFonts w:cs="Segoe UI"/>
          <w:b/>
          <w:bCs/>
          <w:color w:val="000000"/>
          <w:sz w:val="28"/>
          <w:szCs w:val="28"/>
          <w:shd w:val="clear" w:color="auto" w:fill="FFFFFF"/>
        </w:rPr>
      </w:pPr>
    </w:p>
    <w:p w14:paraId="787B7739" w14:textId="6C596DE8" w:rsidR="002808F7" w:rsidRDefault="00E12B7E" w:rsidP="00E12B7E">
      <w:pPr>
        <w:jc w:val="center"/>
        <w:rPr>
          <w:rStyle w:val="normaltextrun"/>
          <w:rFonts w:cs="Segoe UI"/>
          <w:b/>
          <w:bCs/>
          <w:color w:val="000000"/>
          <w:sz w:val="28"/>
          <w:szCs w:val="28"/>
          <w:shd w:val="clear" w:color="auto" w:fill="FFFFFF"/>
        </w:rPr>
      </w:pPr>
      <w:r>
        <w:rPr>
          <w:rStyle w:val="normaltextrun"/>
          <w:rFonts w:cs="Segoe UI"/>
          <w:b/>
          <w:bCs/>
          <w:color w:val="000000"/>
          <w:sz w:val="28"/>
          <w:szCs w:val="28"/>
          <w:shd w:val="clear" w:color="auto" w:fill="FFFFFF"/>
        </w:rPr>
        <w:lastRenderedPageBreak/>
        <w:t>P</w:t>
      </w:r>
      <w:r w:rsidRPr="00E12B7E">
        <w:rPr>
          <w:rStyle w:val="normaltextrun"/>
          <w:rFonts w:cs="Segoe UI"/>
          <w:b/>
          <w:bCs/>
          <w:color w:val="000000"/>
          <w:sz w:val="28"/>
          <w:szCs w:val="28"/>
        </w:rPr>
        <w:t xml:space="preserve">erthyn </w:t>
      </w:r>
      <w:r>
        <w:rPr>
          <w:rStyle w:val="normaltextrun"/>
          <w:rFonts w:cs="Segoe UI"/>
          <w:b/>
          <w:bCs/>
          <w:color w:val="000000"/>
          <w:sz w:val="28"/>
          <w:szCs w:val="28"/>
          <w:shd w:val="clear" w:color="auto" w:fill="FFFFFF"/>
        </w:rPr>
        <w:t>Grant Scheme - Privacy Notice</w:t>
      </w:r>
    </w:p>
    <w:p w14:paraId="3967FE04" w14:textId="6E70A73E" w:rsidR="00E12B7E" w:rsidRPr="00155783"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Summary</w:t>
      </w:r>
      <w:r w:rsidRPr="00155783">
        <w:rPr>
          <w:rStyle w:val="eop"/>
          <w:rFonts w:ascii="Segoe UI" w:hAnsi="Segoe UI" w:cs="Segoe UI"/>
          <w:color w:val="1F1F1F"/>
          <w:sz w:val="20"/>
          <w:szCs w:val="20"/>
        </w:rPr>
        <w:t> </w:t>
      </w:r>
    </w:p>
    <w:p w14:paraId="1B307BE9"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20"/>
          <w:szCs w:val="20"/>
        </w:rPr>
      </w:pPr>
    </w:p>
    <w:p w14:paraId="6588B4A5"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The Welsh Government provides a wide range of grant schemes to help deliver our policies and create a fairer, more prosperous Wales.</w:t>
      </w:r>
      <w:r w:rsidRPr="00155783">
        <w:rPr>
          <w:rStyle w:val="eop"/>
          <w:rFonts w:ascii="Segoe UI" w:hAnsi="Segoe UI" w:cs="Segoe UI"/>
          <w:color w:val="1F1F1F"/>
          <w:sz w:val="20"/>
          <w:szCs w:val="20"/>
        </w:rPr>
        <w:t> </w:t>
      </w:r>
    </w:p>
    <w:p w14:paraId="48870BF0" w14:textId="77777777" w:rsidR="00E12B7E" w:rsidRPr="00155783" w:rsidRDefault="00E12B7E" w:rsidP="00E12B7E">
      <w:pPr>
        <w:pStyle w:val="paragraph"/>
        <w:shd w:val="clear" w:color="auto" w:fill="FFFFFF"/>
        <w:spacing w:before="0" w:beforeAutospacing="0" w:after="0" w:afterAutospacing="0"/>
        <w:jc w:val="both"/>
        <w:textAlignment w:val="baseline"/>
        <w:rPr>
          <w:rStyle w:val="eop"/>
          <w:rFonts w:ascii="Segoe UI" w:hAnsi="Segoe UI" w:cs="Segoe UI"/>
          <w:color w:val="1F1F1F"/>
          <w:sz w:val="20"/>
          <w:szCs w:val="20"/>
        </w:rPr>
      </w:pPr>
      <w:r w:rsidRPr="00155783">
        <w:rPr>
          <w:rStyle w:val="normaltextrun"/>
          <w:rFonts w:ascii="Segoe UI" w:hAnsi="Segoe UI" w:cs="Segoe UI"/>
          <w:color w:val="1F1F1F"/>
          <w:sz w:val="20"/>
          <w:szCs w:val="20"/>
        </w:rPr>
        <w:t>This privacy notice explains how Welsh Government will handle any personal data contained in grant applications from community groups to Cwmpas for the purpose of:</w:t>
      </w:r>
      <w:r w:rsidRPr="00155783">
        <w:rPr>
          <w:rStyle w:val="eop"/>
          <w:rFonts w:ascii="Segoe UI" w:hAnsi="Segoe UI" w:cs="Segoe UI"/>
          <w:color w:val="1F1F1F"/>
          <w:sz w:val="20"/>
          <w:szCs w:val="20"/>
        </w:rPr>
        <w:t> </w:t>
      </w:r>
    </w:p>
    <w:p w14:paraId="43A6B2C1" w14:textId="77777777" w:rsidR="00AF1368" w:rsidRPr="00155783" w:rsidRDefault="00AF1368" w:rsidP="00E12B7E">
      <w:pPr>
        <w:pStyle w:val="paragraph"/>
        <w:shd w:val="clear" w:color="auto" w:fill="FFFFFF"/>
        <w:spacing w:before="0" w:beforeAutospacing="0" w:after="0" w:afterAutospacing="0"/>
        <w:jc w:val="both"/>
        <w:textAlignment w:val="baseline"/>
        <w:rPr>
          <w:rFonts w:ascii="Segoe UI" w:hAnsi="Segoe UI" w:cs="Segoe UI"/>
          <w:sz w:val="20"/>
          <w:szCs w:val="20"/>
        </w:rPr>
      </w:pPr>
    </w:p>
    <w:p w14:paraId="7FE1C289" w14:textId="66E3103B" w:rsidR="00E12B7E" w:rsidRPr="00155783" w:rsidRDefault="00E12B7E" w:rsidP="00E12B7E">
      <w:pPr>
        <w:pStyle w:val="paragraph"/>
        <w:numPr>
          <w:ilvl w:val="0"/>
          <w:numId w:val="9"/>
        </w:numPr>
        <w:shd w:val="clear" w:color="auto" w:fill="FFFFFF"/>
        <w:spacing w:before="0" w:beforeAutospacing="0" w:after="0" w:afterAutospacing="0"/>
        <w:ind w:left="1080" w:firstLine="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Assessing grant applications or request for grant funding</w:t>
      </w:r>
      <w:r w:rsidR="00964BCE" w:rsidRPr="00155783">
        <w:rPr>
          <w:rStyle w:val="normaltextrun"/>
          <w:rFonts w:ascii="Segoe UI" w:hAnsi="Segoe UI" w:cs="Segoe UI"/>
          <w:color w:val="1F1F1F"/>
          <w:sz w:val="20"/>
          <w:szCs w:val="20"/>
        </w:rPr>
        <w:t>.</w:t>
      </w:r>
      <w:r w:rsidRPr="00155783">
        <w:rPr>
          <w:rStyle w:val="eop"/>
          <w:rFonts w:ascii="Segoe UI" w:hAnsi="Segoe UI" w:cs="Segoe UI"/>
          <w:color w:val="1F1F1F"/>
          <w:sz w:val="20"/>
          <w:szCs w:val="20"/>
        </w:rPr>
        <w:t> </w:t>
      </w:r>
    </w:p>
    <w:p w14:paraId="12F1057F" w14:textId="0AE99943" w:rsidR="00E12B7E" w:rsidRPr="00155783" w:rsidRDefault="00964BCE" w:rsidP="00E12B7E">
      <w:pPr>
        <w:pStyle w:val="paragraph"/>
        <w:numPr>
          <w:ilvl w:val="0"/>
          <w:numId w:val="9"/>
        </w:numPr>
        <w:shd w:val="clear" w:color="auto" w:fill="FFFFFF"/>
        <w:spacing w:before="0" w:beforeAutospacing="0" w:after="0" w:afterAutospacing="0"/>
        <w:ind w:left="1080" w:firstLine="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M</w:t>
      </w:r>
      <w:r w:rsidR="00E12B7E" w:rsidRPr="00155783">
        <w:rPr>
          <w:rStyle w:val="normaltextrun"/>
          <w:rFonts w:ascii="Segoe UI" w:hAnsi="Segoe UI" w:cs="Segoe UI"/>
          <w:color w:val="1F1F1F"/>
          <w:sz w:val="20"/>
          <w:szCs w:val="20"/>
        </w:rPr>
        <w:t>onitoring the performance of schemes</w:t>
      </w:r>
      <w:r w:rsidRPr="00155783">
        <w:rPr>
          <w:rStyle w:val="eop"/>
          <w:rFonts w:ascii="Segoe UI" w:hAnsi="Segoe UI" w:cs="Segoe UI"/>
          <w:color w:val="1F1F1F"/>
          <w:sz w:val="20"/>
          <w:szCs w:val="20"/>
        </w:rPr>
        <w:t>.</w:t>
      </w:r>
    </w:p>
    <w:p w14:paraId="436C9933" w14:textId="5BBE0127" w:rsidR="00E12B7E" w:rsidRPr="00155783" w:rsidRDefault="00964BCE" w:rsidP="00A60FA8">
      <w:pPr>
        <w:pStyle w:val="paragraph"/>
        <w:numPr>
          <w:ilvl w:val="1"/>
          <w:numId w:val="9"/>
        </w:numPr>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E</w:t>
      </w:r>
      <w:r w:rsidR="00E12B7E" w:rsidRPr="00155783">
        <w:rPr>
          <w:rStyle w:val="normaltextrun"/>
          <w:rFonts w:ascii="Segoe UI" w:hAnsi="Segoe UI" w:cs="Segoe UI"/>
          <w:color w:val="1F1F1F"/>
          <w:sz w:val="20"/>
          <w:szCs w:val="20"/>
        </w:rPr>
        <w:t>nsuring that grants have been paid out in line with the eligibility and subsidy control conditions for the schemes.</w:t>
      </w:r>
      <w:r w:rsidR="00E12B7E" w:rsidRPr="00155783">
        <w:rPr>
          <w:rStyle w:val="eop"/>
          <w:rFonts w:ascii="Segoe UI" w:hAnsi="Segoe UI" w:cs="Segoe UI"/>
          <w:color w:val="1F1F1F"/>
          <w:sz w:val="20"/>
          <w:szCs w:val="20"/>
        </w:rPr>
        <w:t> </w:t>
      </w:r>
    </w:p>
    <w:p w14:paraId="383E1EFB" w14:textId="1511E257" w:rsidR="00E12B7E" w:rsidRPr="00155783" w:rsidRDefault="00964BCE" w:rsidP="00E12B7E">
      <w:pPr>
        <w:pStyle w:val="paragraph"/>
        <w:numPr>
          <w:ilvl w:val="0"/>
          <w:numId w:val="10"/>
        </w:numPr>
        <w:shd w:val="clear" w:color="auto" w:fill="FFFFFF"/>
        <w:spacing w:before="0" w:beforeAutospacing="0" w:after="0" w:afterAutospacing="0"/>
        <w:ind w:left="1080" w:firstLine="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E</w:t>
      </w:r>
      <w:r w:rsidR="00E12B7E" w:rsidRPr="00155783">
        <w:rPr>
          <w:rStyle w:val="normaltextrun"/>
          <w:rFonts w:ascii="Segoe UI" w:hAnsi="Segoe UI" w:cs="Segoe UI"/>
          <w:color w:val="1F1F1F"/>
          <w:sz w:val="20"/>
          <w:szCs w:val="20"/>
        </w:rPr>
        <w:t>valuating and reviewing the impact, performance, and costs of the schemes</w:t>
      </w:r>
      <w:r w:rsidRPr="00155783">
        <w:rPr>
          <w:rStyle w:val="normaltextrun"/>
          <w:rFonts w:ascii="Segoe UI" w:hAnsi="Segoe UI" w:cs="Segoe UI"/>
          <w:color w:val="1F1F1F"/>
          <w:sz w:val="20"/>
          <w:szCs w:val="20"/>
        </w:rPr>
        <w:t>.</w:t>
      </w:r>
      <w:r w:rsidR="00E12B7E" w:rsidRPr="00155783">
        <w:rPr>
          <w:rStyle w:val="eop"/>
          <w:rFonts w:ascii="Segoe UI" w:hAnsi="Segoe UI" w:cs="Segoe UI"/>
          <w:color w:val="1F1F1F"/>
          <w:sz w:val="20"/>
          <w:szCs w:val="20"/>
        </w:rPr>
        <w:t> </w:t>
      </w:r>
    </w:p>
    <w:p w14:paraId="42375AC6" w14:textId="0120DC32" w:rsidR="00E12B7E" w:rsidRPr="00155783" w:rsidRDefault="00964BCE" w:rsidP="00964BCE">
      <w:pPr>
        <w:pStyle w:val="paragraph"/>
        <w:numPr>
          <w:ilvl w:val="1"/>
          <w:numId w:val="10"/>
        </w:numPr>
        <w:shd w:val="clear" w:color="auto" w:fill="FFFFFF"/>
        <w:spacing w:before="0" w:beforeAutospacing="0" w:after="0" w:afterAutospacing="0"/>
        <w:jc w:val="both"/>
        <w:textAlignment w:val="baseline"/>
        <w:rPr>
          <w:rStyle w:val="eop"/>
          <w:rFonts w:ascii="Segoe UI" w:hAnsi="Segoe UI" w:cs="Segoe UI"/>
          <w:sz w:val="20"/>
          <w:szCs w:val="20"/>
        </w:rPr>
      </w:pPr>
      <w:r w:rsidRPr="00155783">
        <w:rPr>
          <w:rStyle w:val="normaltextrun"/>
          <w:rFonts w:ascii="Segoe UI" w:hAnsi="Segoe UI" w:cs="Segoe UI"/>
          <w:color w:val="1F1F1F"/>
          <w:sz w:val="20"/>
          <w:szCs w:val="20"/>
        </w:rPr>
        <w:t>R</w:t>
      </w:r>
      <w:r w:rsidR="00E12B7E" w:rsidRPr="00155783">
        <w:rPr>
          <w:rStyle w:val="normaltextrun"/>
          <w:rFonts w:ascii="Segoe UI" w:hAnsi="Segoe UI" w:cs="Segoe UI"/>
          <w:color w:val="1F1F1F"/>
          <w:sz w:val="20"/>
          <w:szCs w:val="20"/>
        </w:rPr>
        <w:t>esearching the effectiveness of the schemes and supporting future policy development</w:t>
      </w:r>
      <w:r w:rsidRPr="00155783">
        <w:rPr>
          <w:rStyle w:val="eop"/>
          <w:rFonts w:ascii="Segoe UI" w:hAnsi="Segoe UI" w:cs="Segoe UI"/>
          <w:color w:val="1F1F1F"/>
          <w:sz w:val="20"/>
          <w:szCs w:val="20"/>
        </w:rPr>
        <w:t>.</w:t>
      </w:r>
    </w:p>
    <w:p w14:paraId="789CD61D" w14:textId="77777777" w:rsidR="00AF1368" w:rsidRPr="00155783" w:rsidRDefault="00AF1368" w:rsidP="00AF1368">
      <w:pPr>
        <w:pStyle w:val="paragraph"/>
        <w:shd w:val="clear" w:color="auto" w:fill="FFFFFF"/>
        <w:spacing w:before="0" w:beforeAutospacing="0" w:after="0" w:afterAutospacing="0"/>
        <w:ind w:left="1440"/>
        <w:jc w:val="both"/>
        <w:textAlignment w:val="baseline"/>
        <w:rPr>
          <w:rFonts w:ascii="Segoe UI" w:hAnsi="Segoe UI" w:cs="Segoe UI"/>
          <w:sz w:val="20"/>
          <w:szCs w:val="20"/>
        </w:rPr>
      </w:pPr>
    </w:p>
    <w:p w14:paraId="60A244BB" w14:textId="59B64565" w:rsidR="00E12B7E" w:rsidRPr="00155783" w:rsidRDefault="00E12B7E" w:rsidP="00E12B7E">
      <w:pPr>
        <w:pStyle w:val="paragraph"/>
        <w:shd w:val="clear" w:color="auto" w:fill="FFFFFF"/>
        <w:spacing w:before="0" w:beforeAutospacing="0" w:after="0" w:afterAutospacing="0"/>
        <w:jc w:val="both"/>
        <w:textAlignment w:val="baseline"/>
        <w:rPr>
          <w:rStyle w:val="eop"/>
          <w:rFonts w:ascii="Segoe UI" w:hAnsi="Segoe UI" w:cs="Segoe UI"/>
          <w:color w:val="1F1F1F"/>
          <w:sz w:val="20"/>
          <w:szCs w:val="20"/>
        </w:rPr>
      </w:pPr>
      <w:r w:rsidRPr="00155783">
        <w:rPr>
          <w:rStyle w:val="normaltextrun"/>
          <w:rFonts w:ascii="Segoe UI" w:hAnsi="Segoe UI" w:cs="Segoe UI"/>
          <w:color w:val="1F1F1F"/>
          <w:sz w:val="20"/>
          <w:szCs w:val="20"/>
        </w:rPr>
        <w:t xml:space="preserve">Before grant funding </w:t>
      </w:r>
      <w:r w:rsidR="002B280B" w:rsidRPr="00155783">
        <w:rPr>
          <w:rStyle w:val="normaltextrun"/>
          <w:rFonts w:ascii="Segoe UI" w:hAnsi="Segoe UI" w:cs="Segoe UI"/>
          <w:color w:val="1F1F1F"/>
          <w:sz w:val="20"/>
          <w:szCs w:val="20"/>
        </w:rPr>
        <w:t xml:space="preserve">is provided </w:t>
      </w:r>
      <w:r w:rsidRPr="00155783">
        <w:rPr>
          <w:rStyle w:val="normaltextrun"/>
          <w:rFonts w:ascii="Segoe UI" w:hAnsi="Segoe UI" w:cs="Segoe UI"/>
          <w:color w:val="1F1F1F"/>
          <w:sz w:val="20"/>
          <w:szCs w:val="20"/>
        </w:rPr>
        <w:t xml:space="preserve">to you and during the term of the grant award, </w:t>
      </w:r>
      <w:r w:rsidR="002B280B" w:rsidRPr="00155783">
        <w:rPr>
          <w:rStyle w:val="normaltextrun"/>
          <w:rFonts w:ascii="Segoe UI" w:hAnsi="Segoe UI" w:cs="Segoe UI"/>
          <w:color w:val="1F1F1F"/>
          <w:sz w:val="20"/>
          <w:szCs w:val="20"/>
        </w:rPr>
        <w:t xml:space="preserve">Cwmpas will </w:t>
      </w:r>
      <w:r w:rsidRPr="00155783">
        <w:rPr>
          <w:rStyle w:val="normaltextrun"/>
          <w:rFonts w:ascii="Segoe UI" w:hAnsi="Segoe UI" w:cs="Segoe UI"/>
          <w:color w:val="1F1F1F"/>
          <w:sz w:val="20"/>
          <w:szCs w:val="20"/>
        </w:rPr>
        <w:t xml:space="preserve">undertake checks for the purposes of preventing fraud and money laundering, and to verify your identity. These checks require </w:t>
      </w:r>
      <w:r w:rsidR="002B280B" w:rsidRPr="00155783">
        <w:rPr>
          <w:rStyle w:val="normaltextrun"/>
          <w:rFonts w:ascii="Segoe UI" w:hAnsi="Segoe UI" w:cs="Segoe UI"/>
          <w:color w:val="1F1F1F"/>
          <w:sz w:val="20"/>
          <w:szCs w:val="20"/>
        </w:rPr>
        <w:t>Cwmpas</w:t>
      </w:r>
      <w:r w:rsidRPr="00155783">
        <w:rPr>
          <w:rStyle w:val="normaltextrun"/>
          <w:rFonts w:ascii="Segoe UI" w:hAnsi="Segoe UI" w:cs="Segoe UI"/>
          <w:color w:val="1F1F1F"/>
          <w:sz w:val="20"/>
          <w:szCs w:val="20"/>
        </w:rPr>
        <w:t xml:space="preserve"> to process personal data about you. ‘You’ are an individual or an organisation. If you are an organisation, reference to ‘you’ or ‘your’ includes your officers.</w:t>
      </w:r>
      <w:r w:rsidRPr="00155783">
        <w:rPr>
          <w:rStyle w:val="eop"/>
          <w:rFonts w:ascii="Segoe UI" w:hAnsi="Segoe UI" w:cs="Segoe UI"/>
          <w:color w:val="1F1F1F"/>
          <w:sz w:val="20"/>
          <w:szCs w:val="20"/>
        </w:rPr>
        <w:t> </w:t>
      </w:r>
    </w:p>
    <w:p w14:paraId="79ADE205"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p>
    <w:p w14:paraId="4C339BDD" w14:textId="77777777" w:rsidR="00E12B7E" w:rsidRPr="00155783" w:rsidRDefault="00E12B7E" w:rsidP="00E12B7E">
      <w:pPr>
        <w:pStyle w:val="paragraph"/>
        <w:shd w:val="clear" w:color="auto" w:fill="FFFFFF"/>
        <w:spacing w:before="0" w:beforeAutospacing="0" w:after="0" w:afterAutospacing="0"/>
        <w:jc w:val="both"/>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Lawful processing</w:t>
      </w:r>
      <w:r w:rsidRPr="00155783">
        <w:rPr>
          <w:rStyle w:val="eop"/>
          <w:rFonts w:ascii="Segoe UI" w:hAnsi="Segoe UI" w:cs="Segoe UI"/>
          <w:color w:val="1F1F1F"/>
          <w:sz w:val="20"/>
          <w:szCs w:val="20"/>
        </w:rPr>
        <w:t> </w:t>
      </w:r>
    </w:p>
    <w:p w14:paraId="00152D31"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p>
    <w:p w14:paraId="72EF56A2" w14:textId="5919B064"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 xml:space="preserve">The Welsh Government will be the data controller for any personal data you provide in relation to your grant application or request for grant funding. </w:t>
      </w:r>
      <w:r w:rsidR="002B280B" w:rsidRPr="00155783">
        <w:rPr>
          <w:rStyle w:val="normaltextrun"/>
          <w:rFonts w:ascii="Segoe UI" w:hAnsi="Segoe UI" w:cs="Segoe UI"/>
          <w:color w:val="1F1F1F"/>
          <w:sz w:val="20"/>
          <w:szCs w:val="20"/>
        </w:rPr>
        <w:t xml:space="preserve">The Welsh Government </w:t>
      </w:r>
      <w:r w:rsidRPr="00155783">
        <w:rPr>
          <w:rStyle w:val="normaltextrun"/>
          <w:rFonts w:ascii="Segoe UI" w:hAnsi="Segoe UI" w:cs="Segoe UI"/>
          <w:color w:val="1F1F1F"/>
          <w:sz w:val="20"/>
          <w:szCs w:val="20"/>
        </w:rPr>
        <w:t xml:space="preserve">will process it in line with our public task and the official authority vested in us to prevent fraud and money laundering, and to verify identities. Such processing is also a requirement of the grant funding you have requested and will help </w:t>
      </w:r>
      <w:r w:rsidR="002B280B" w:rsidRPr="00155783">
        <w:rPr>
          <w:rStyle w:val="normaltextrun"/>
          <w:rFonts w:ascii="Segoe UI" w:hAnsi="Segoe UI" w:cs="Segoe UI"/>
          <w:color w:val="1F1F1F"/>
          <w:sz w:val="20"/>
          <w:szCs w:val="20"/>
        </w:rPr>
        <w:t>Welsh Government and Cwmpas</w:t>
      </w:r>
      <w:r w:rsidRPr="00155783">
        <w:rPr>
          <w:rStyle w:val="normaltextrun"/>
          <w:rFonts w:ascii="Segoe UI" w:hAnsi="Segoe UI" w:cs="Segoe UI"/>
          <w:color w:val="1F1F1F"/>
          <w:sz w:val="20"/>
          <w:szCs w:val="20"/>
        </w:rPr>
        <w:t xml:space="preserve"> assess your eligibility to receive the grant funding.</w:t>
      </w:r>
      <w:r w:rsidRPr="00155783">
        <w:rPr>
          <w:rStyle w:val="eop"/>
          <w:rFonts w:ascii="Segoe UI" w:hAnsi="Segoe UI" w:cs="Segoe UI"/>
          <w:color w:val="1F1F1F"/>
          <w:sz w:val="20"/>
          <w:szCs w:val="20"/>
        </w:rPr>
        <w:t> </w:t>
      </w:r>
    </w:p>
    <w:p w14:paraId="311CE67E" w14:textId="77777777" w:rsidR="00E12B7E" w:rsidRPr="00155783" w:rsidRDefault="00E12B7E" w:rsidP="00E12B7E">
      <w:pPr>
        <w:pStyle w:val="paragraph"/>
        <w:shd w:val="clear" w:color="auto" w:fill="FFFFFF"/>
        <w:spacing w:before="0" w:beforeAutospacing="0" w:after="0" w:afterAutospacing="0"/>
        <w:jc w:val="both"/>
        <w:textAlignment w:val="baseline"/>
        <w:rPr>
          <w:rStyle w:val="normaltextrun"/>
          <w:rFonts w:ascii="Segoe UI" w:hAnsi="Segoe UI" w:cs="Segoe UI"/>
          <w:b/>
          <w:bCs/>
          <w:color w:val="1F1F1F"/>
          <w:sz w:val="20"/>
          <w:szCs w:val="20"/>
        </w:rPr>
      </w:pPr>
    </w:p>
    <w:p w14:paraId="62DB6D86" w14:textId="3CC344BE" w:rsidR="00E12B7E" w:rsidRPr="00155783" w:rsidRDefault="00E12B7E" w:rsidP="00E12B7E">
      <w:pPr>
        <w:pStyle w:val="paragraph"/>
        <w:shd w:val="clear" w:color="auto" w:fill="FFFFFF"/>
        <w:spacing w:before="0" w:beforeAutospacing="0" w:after="0" w:afterAutospacing="0"/>
        <w:jc w:val="both"/>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What we process and share</w:t>
      </w:r>
      <w:r w:rsidRPr="00155783">
        <w:rPr>
          <w:rStyle w:val="eop"/>
          <w:rFonts w:ascii="Segoe UI" w:hAnsi="Segoe UI" w:cs="Segoe UI"/>
          <w:color w:val="1F1F1F"/>
          <w:sz w:val="20"/>
          <w:szCs w:val="20"/>
        </w:rPr>
        <w:t xml:space="preserve">  </w:t>
      </w:r>
    </w:p>
    <w:p w14:paraId="35C45F40"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p>
    <w:p w14:paraId="1705A472" w14:textId="55CA5E55" w:rsidR="00E12B7E" w:rsidRPr="00155783" w:rsidRDefault="00E12B7E" w:rsidP="7CEF0BC7">
      <w:pPr>
        <w:pStyle w:val="paragraph"/>
        <w:shd w:val="clear" w:color="auto" w:fill="FFFFFF" w:themeFill="background1"/>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 xml:space="preserve">The data you provide, or </w:t>
      </w:r>
      <w:r w:rsidR="002B280B" w:rsidRPr="00155783">
        <w:rPr>
          <w:rStyle w:val="normaltextrun"/>
          <w:rFonts w:ascii="Segoe UI" w:hAnsi="Segoe UI" w:cs="Segoe UI"/>
          <w:color w:val="1F1F1F"/>
          <w:sz w:val="20"/>
          <w:szCs w:val="20"/>
        </w:rPr>
        <w:t xml:space="preserve">Cwmpas </w:t>
      </w:r>
      <w:r w:rsidRPr="00155783">
        <w:rPr>
          <w:rStyle w:val="normaltextrun"/>
          <w:rFonts w:ascii="Segoe UI" w:hAnsi="Segoe UI" w:cs="Segoe UI"/>
          <w:color w:val="1F1F1F"/>
          <w:sz w:val="20"/>
          <w:szCs w:val="20"/>
        </w:rPr>
        <w:t>collect</w:t>
      </w:r>
      <w:r w:rsidR="134B2C46" w:rsidRPr="00155783">
        <w:rPr>
          <w:rStyle w:val="normaltextrun"/>
          <w:rFonts w:ascii="Segoe UI" w:hAnsi="Segoe UI" w:cs="Segoe UI"/>
          <w:color w:val="1F1F1F"/>
          <w:sz w:val="20"/>
          <w:szCs w:val="20"/>
        </w:rPr>
        <w:t>s</w:t>
      </w:r>
      <w:r w:rsidRPr="00155783">
        <w:rPr>
          <w:rStyle w:val="normaltextrun"/>
          <w:rFonts w:ascii="Segoe UI" w:hAnsi="Segoe UI" w:cs="Segoe UI"/>
          <w:color w:val="1F1F1F"/>
          <w:sz w:val="20"/>
          <w:szCs w:val="20"/>
        </w:rPr>
        <w:t xml:space="preserve"> from publicly available sources may be shared with fraud prevention agencies if </w:t>
      </w:r>
      <w:r w:rsidR="00FB334B" w:rsidRPr="00155783">
        <w:rPr>
          <w:rStyle w:val="normaltextrun"/>
          <w:rFonts w:ascii="Segoe UI" w:hAnsi="Segoe UI" w:cs="Segoe UI"/>
          <w:color w:val="1F1F1F"/>
          <w:sz w:val="20"/>
          <w:szCs w:val="20"/>
        </w:rPr>
        <w:t>Cwmpas</w:t>
      </w:r>
      <w:r w:rsidRPr="00155783">
        <w:rPr>
          <w:rStyle w:val="normaltextrun"/>
          <w:rFonts w:ascii="Segoe UI" w:hAnsi="Segoe UI" w:cs="Segoe UI"/>
          <w:color w:val="1F1F1F"/>
          <w:sz w:val="20"/>
          <w:szCs w:val="20"/>
        </w:rPr>
        <w:t xml:space="preserve"> suspect</w:t>
      </w:r>
      <w:r w:rsidR="00FB334B" w:rsidRPr="00155783">
        <w:rPr>
          <w:rStyle w:val="normaltextrun"/>
          <w:rFonts w:ascii="Segoe UI" w:hAnsi="Segoe UI" w:cs="Segoe UI"/>
          <w:color w:val="1F1F1F"/>
          <w:sz w:val="20"/>
          <w:szCs w:val="20"/>
        </w:rPr>
        <w:t>s</w:t>
      </w:r>
      <w:r w:rsidRPr="00155783">
        <w:rPr>
          <w:rStyle w:val="normaltextrun"/>
          <w:rFonts w:ascii="Segoe UI" w:hAnsi="Segoe UI" w:cs="Segoe UI"/>
          <w:color w:val="1F1F1F"/>
          <w:sz w:val="20"/>
          <w:szCs w:val="20"/>
        </w:rPr>
        <w:t xml:space="preserve"> or detect</w:t>
      </w:r>
      <w:r w:rsidR="00FB334B" w:rsidRPr="00155783">
        <w:rPr>
          <w:rStyle w:val="normaltextrun"/>
          <w:rFonts w:ascii="Segoe UI" w:hAnsi="Segoe UI" w:cs="Segoe UI"/>
          <w:color w:val="1F1F1F"/>
          <w:sz w:val="20"/>
          <w:szCs w:val="20"/>
        </w:rPr>
        <w:t>s</w:t>
      </w:r>
      <w:r w:rsidRPr="00155783">
        <w:rPr>
          <w:rStyle w:val="normaltextrun"/>
          <w:rFonts w:ascii="Segoe UI" w:hAnsi="Segoe UI" w:cs="Segoe UI"/>
          <w:color w:val="1F1F1F"/>
          <w:sz w:val="20"/>
          <w:szCs w:val="20"/>
        </w:rPr>
        <w:t xml:space="preserve"> fraud. The data may include but is not limited to your:</w:t>
      </w:r>
      <w:r w:rsidRPr="00155783">
        <w:rPr>
          <w:rStyle w:val="eop"/>
          <w:rFonts w:ascii="Segoe UI" w:hAnsi="Segoe UI" w:cs="Segoe UI"/>
          <w:color w:val="1F1F1F"/>
          <w:sz w:val="20"/>
          <w:szCs w:val="20"/>
        </w:rPr>
        <w:t> </w:t>
      </w:r>
    </w:p>
    <w:p w14:paraId="4E825911" w14:textId="4C0B47D5" w:rsidR="00E12B7E" w:rsidRPr="00155783" w:rsidRDefault="007C5B2B" w:rsidP="00E12B7E">
      <w:pPr>
        <w:pStyle w:val="paragraph"/>
        <w:numPr>
          <w:ilvl w:val="0"/>
          <w:numId w:val="11"/>
        </w:numPr>
        <w:shd w:val="clear" w:color="auto" w:fill="FFFFFF"/>
        <w:spacing w:before="0" w:beforeAutospacing="0" w:after="0" w:afterAutospacing="0"/>
        <w:ind w:left="1080" w:firstLine="0"/>
        <w:textAlignment w:val="baseline"/>
        <w:rPr>
          <w:rFonts w:ascii="Segoe UI" w:hAnsi="Segoe UI" w:cs="Segoe UI"/>
          <w:sz w:val="20"/>
          <w:szCs w:val="20"/>
        </w:rPr>
      </w:pPr>
      <w:r w:rsidRPr="00155783">
        <w:rPr>
          <w:rStyle w:val="normaltextrun"/>
          <w:rFonts w:ascii="Segoe UI" w:hAnsi="Segoe UI" w:cs="Segoe UI"/>
          <w:color w:val="1F1F1F"/>
          <w:sz w:val="20"/>
          <w:szCs w:val="20"/>
        </w:rPr>
        <w:t>N</w:t>
      </w:r>
      <w:r w:rsidR="00E12B7E" w:rsidRPr="00155783">
        <w:rPr>
          <w:rStyle w:val="normaltextrun"/>
          <w:rFonts w:ascii="Segoe UI" w:hAnsi="Segoe UI" w:cs="Segoe UI"/>
          <w:color w:val="1F1F1F"/>
          <w:sz w:val="20"/>
          <w:szCs w:val="20"/>
        </w:rPr>
        <w:t>ame</w:t>
      </w:r>
      <w:r w:rsidRPr="00155783">
        <w:rPr>
          <w:rStyle w:val="normaltextrun"/>
          <w:rFonts w:ascii="Segoe UI" w:hAnsi="Segoe UI" w:cs="Segoe UI"/>
          <w:color w:val="1F1F1F"/>
          <w:sz w:val="20"/>
          <w:szCs w:val="20"/>
        </w:rPr>
        <w:t>.</w:t>
      </w:r>
      <w:r w:rsidR="00E12B7E" w:rsidRPr="00155783">
        <w:rPr>
          <w:rStyle w:val="eop"/>
          <w:rFonts w:ascii="Segoe UI" w:hAnsi="Segoe UI" w:cs="Segoe UI"/>
          <w:color w:val="1F1F1F"/>
          <w:sz w:val="20"/>
          <w:szCs w:val="20"/>
        </w:rPr>
        <w:t> </w:t>
      </w:r>
    </w:p>
    <w:p w14:paraId="799FCF18" w14:textId="54538E92" w:rsidR="00E12B7E" w:rsidRPr="00155783" w:rsidRDefault="007C5B2B" w:rsidP="00E12B7E">
      <w:pPr>
        <w:pStyle w:val="paragraph"/>
        <w:numPr>
          <w:ilvl w:val="0"/>
          <w:numId w:val="11"/>
        </w:numPr>
        <w:shd w:val="clear" w:color="auto" w:fill="FFFFFF"/>
        <w:spacing w:before="0" w:beforeAutospacing="0" w:after="0" w:afterAutospacing="0"/>
        <w:ind w:left="1080" w:firstLine="0"/>
        <w:textAlignment w:val="baseline"/>
        <w:rPr>
          <w:rFonts w:ascii="Segoe UI" w:hAnsi="Segoe UI" w:cs="Segoe UI"/>
          <w:sz w:val="20"/>
          <w:szCs w:val="20"/>
        </w:rPr>
      </w:pPr>
      <w:r w:rsidRPr="00155783">
        <w:rPr>
          <w:rStyle w:val="normaltextrun"/>
          <w:rFonts w:ascii="Segoe UI" w:hAnsi="Segoe UI" w:cs="Segoe UI"/>
          <w:color w:val="1F1F1F"/>
          <w:sz w:val="20"/>
          <w:szCs w:val="20"/>
        </w:rPr>
        <w:t>D</w:t>
      </w:r>
      <w:r w:rsidR="00E12B7E" w:rsidRPr="00155783">
        <w:rPr>
          <w:rStyle w:val="normaltextrun"/>
          <w:rFonts w:ascii="Segoe UI" w:hAnsi="Segoe UI" w:cs="Segoe UI"/>
          <w:color w:val="1F1F1F"/>
          <w:sz w:val="20"/>
          <w:szCs w:val="20"/>
        </w:rPr>
        <w:t>ate of birth</w:t>
      </w:r>
      <w:r w:rsidRPr="00155783">
        <w:rPr>
          <w:rStyle w:val="normaltextrun"/>
          <w:rFonts w:ascii="Segoe UI" w:hAnsi="Segoe UI" w:cs="Segoe UI"/>
          <w:color w:val="1F1F1F"/>
          <w:sz w:val="20"/>
          <w:szCs w:val="20"/>
        </w:rPr>
        <w:t>.</w:t>
      </w:r>
      <w:r w:rsidR="00E12B7E" w:rsidRPr="00155783">
        <w:rPr>
          <w:rStyle w:val="eop"/>
          <w:rFonts w:ascii="Segoe UI" w:hAnsi="Segoe UI" w:cs="Segoe UI"/>
          <w:color w:val="1F1F1F"/>
          <w:sz w:val="20"/>
          <w:szCs w:val="20"/>
        </w:rPr>
        <w:t> </w:t>
      </w:r>
    </w:p>
    <w:p w14:paraId="02D8B778" w14:textId="7DC941E6" w:rsidR="00E12B7E" w:rsidRPr="00155783" w:rsidRDefault="007C5B2B" w:rsidP="00E12B7E">
      <w:pPr>
        <w:pStyle w:val="paragraph"/>
        <w:numPr>
          <w:ilvl w:val="0"/>
          <w:numId w:val="11"/>
        </w:numPr>
        <w:shd w:val="clear" w:color="auto" w:fill="FFFFFF"/>
        <w:spacing w:before="0" w:beforeAutospacing="0" w:after="0" w:afterAutospacing="0"/>
        <w:ind w:left="1080" w:firstLine="0"/>
        <w:textAlignment w:val="baseline"/>
        <w:rPr>
          <w:rFonts w:ascii="Segoe UI" w:hAnsi="Segoe UI" w:cs="Segoe UI"/>
          <w:sz w:val="20"/>
          <w:szCs w:val="20"/>
        </w:rPr>
      </w:pPr>
      <w:r w:rsidRPr="00155783">
        <w:rPr>
          <w:rStyle w:val="normaltextrun"/>
          <w:rFonts w:ascii="Segoe UI" w:hAnsi="Segoe UI" w:cs="Segoe UI"/>
          <w:color w:val="1F1F1F"/>
          <w:sz w:val="20"/>
          <w:szCs w:val="20"/>
        </w:rPr>
        <w:t>R</w:t>
      </w:r>
      <w:r w:rsidR="00E12B7E" w:rsidRPr="00155783">
        <w:rPr>
          <w:rStyle w:val="normaltextrun"/>
          <w:rFonts w:ascii="Segoe UI" w:hAnsi="Segoe UI" w:cs="Segoe UI"/>
          <w:color w:val="1F1F1F"/>
          <w:sz w:val="20"/>
          <w:szCs w:val="20"/>
        </w:rPr>
        <w:t>esidential address and address history</w:t>
      </w:r>
      <w:r w:rsidRPr="00155783">
        <w:rPr>
          <w:rStyle w:val="normaltextrun"/>
          <w:rFonts w:ascii="Segoe UI" w:hAnsi="Segoe UI" w:cs="Segoe UI"/>
          <w:color w:val="1F1F1F"/>
          <w:sz w:val="20"/>
          <w:szCs w:val="20"/>
        </w:rPr>
        <w:t>.</w:t>
      </w:r>
      <w:r w:rsidR="00E12B7E" w:rsidRPr="00155783">
        <w:rPr>
          <w:rStyle w:val="eop"/>
          <w:rFonts w:ascii="Segoe UI" w:hAnsi="Segoe UI" w:cs="Segoe UI"/>
          <w:color w:val="1F1F1F"/>
          <w:sz w:val="20"/>
          <w:szCs w:val="20"/>
        </w:rPr>
        <w:t> </w:t>
      </w:r>
    </w:p>
    <w:p w14:paraId="4F0331DD" w14:textId="7118E59B" w:rsidR="00E12B7E" w:rsidRPr="00155783" w:rsidRDefault="007C5B2B" w:rsidP="00E12B7E">
      <w:pPr>
        <w:pStyle w:val="paragraph"/>
        <w:numPr>
          <w:ilvl w:val="0"/>
          <w:numId w:val="12"/>
        </w:numPr>
        <w:shd w:val="clear" w:color="auto" w:fill="FFFFFF"/>
        <w:spacing w:before="0" w:beforeAutospacing="0" w:after="0" w:afterAutospacing="0"/>
        <w:ind w:left="1080" w:firstLine="0"/>
        <w:textAlignment w:val="baseline"/>
        <w:rPr>
          <w:rFonts w:ascii="Segoe UI" w:hAnsi="Segoe UI" w:cs="Segoe UI"/>
          <w:sz w:val="20"/>
          <w:szCs w:val="20"/>
        </w:rPr>
      </w:pPr>
      <w:r w:rsidRPr="00155783">
        <w:rPr>
          <w:rStyle w:val="normaltextrun"/>
          <w:rFonts w:ascii="Segoe UI" w:hAnsi="Segoe UI" w:cs="Segoe UI"/>
          <w:color w:val="1F1F1F"/>
          <w:sz w:val="20"/>
          <w:szCs w:val="20"/>
        </w:rPr>
        <w:t>C</w:t>
      </w:r>
      <w:r w:rsidR="00E12B7E" w:rsidRPr="00155783">
        <w:rPr>
          <w:rStyle w:val="normaltextrun"/>
          <w:rFonts w:ascii="Segoe UI" w:hAnsi="Segoe UI" w:cs="Segoe UI"/>
          <w:color w:val="1F1F1F"/>
          <w:sz w:val="20"/>
          <w:szCs w:val="20"/>
        </w:rPr>
        <w:t>ontact details such as email address and telephone numbers. </w:t>
      </w:r>
      <w:r w:rsidR="00E12B7E" w:rsidRPr="00155783">
        <w:rPr>
          <w:rStyle w:val="eop"/>
          <w:rFonts w:ascii="Segoe UI" w:hAnsi="Segoe UI" w:cs="Segoe UI"/>
          <w:color w:val="1F1F1F"/>
          <w:sz w:val="20"/>
          <w:szCs w:val="20"/>
        </w:rPr>
        <w:t> </w:t>
      </w:r>
    </w:p>
    <w:p w14:paraId="4CB16264" w14:textId="5209F592" w:rsidR="006D229D" w:rsidRPr="00155783" w:rsidRDefault="007C5B2B">
      <w:pPr>
        <w:pStyle w:val="paragraph"/>
        <w:numPr>
          <w:ilvl w:val="1"/>
          <w:numId w:val="12"/>
        </w:numPr>
        <w:shd w:val="clear" w:color="auto" w:fill="FFFFFF"/>
        <w:spacing w:before="0" w:beforeAutospacing="0" w:after="0" w:afterAutospacing="0"/>
        <w:textAlignment w:val="baseline"/>
        <w:rPr>
          <w:rFonts w:ascii="Segoe UI" w:hAnsi="Segoe UI" w:cs="Segoe UI"/>
          <w:sz w:val="20"/>
          <w:szCs w:val="20"/>
        </w:rPr>
      </w:pPr>
      <w:r w:rsidRPr="00155783">
        <w:rPr>
          <w:rStyle w:val="normaltextrun"/>
          <w:rFonts w:ascii="Segoe UI" w:hAnsi="Segoe UI" w:cs="Segoe UI"/>
          <w:color w:val="1F1F1F"/>
          <w:sz w:val="20"/>
          <w:szCs w:val="20"/>
        </w:rPr>
        <w:t>F</w:t>
      </w:r>
      <w:r w:rsidR="00E12B7E" w:rsidRPr="00155783">
        <w:rPr>
          <w:rStyle w:val="normaltextrun"/>
          <w:rFonts w:ascii="Segoe UI" w:hAnsi="Segoe UI" w:cs="Segoe UI"/>
          <w:color w:val="1F1F1F"/>
          <w:sz w:val="20"/>
          <w:szCs w:val="20"/>
        </w:rPr>
        <w:t>inancial information</w:t>
      </w:r>
      <w:r w:rsidRPr="00155783">
        <w:rPr>
          <w:rStyle w:val="eop"/>
          <w:rFonts w:ascii="Segoe UI" w:hAnsi="Segoe UI" w:cs="Segoe UI"/>
          <w:color w:val="1F1F1F"/>
          <w:sz w:val="20"/>
          <w:szCs w:val="20"/>
        </w:rPr>
        <w:t>.</w:t>
      </w:r>
    </w:p>
    <w:p w14:paraId="5F7CC0C3" w14:textId="27C4EB7D" w:rsidR="00E12B7E" w:rsidRPr="00155783" w:rsidRDefault="007C5B2B" w:rsidP="00E12B7E">
      <w:pPr>
        <w:pStyle w:val="paragraph"/>
        <w:numPr>
          <w:ilvl w:val="1"/>
          <w:numId w:val="12"/>
        </w:numPr>
        <w:shd w:val="clear" w:color="auto" w:fill="FFFFFF"/>
        <w:spacing w:before="0" w:beforeAutospacing="0" w:after="0" w:afterAutospacing="0"/>
        <w:textAlignment w:val="baseline"/>
        <w:rPr>
          <w:rFonts w:ascii="Segoe UI" w:hAnsi="Segoe UI" w:cs="Segoe UI"/>
          <w:sz w:val="20"/>
          <w:szCs w:val="20"/>
        </w:rPr>
      </w:pPr>
      <w:r w:rsidRPr="00155783">
        <w:rPr>
          <w:rStyle w:val="normaltextrun"/>
          <w:rFonts w:ascii="Segoe UI" w:hAnsi="Segoe UI" w:cs="Segoe UI"/>
          <w:color w:val="1F1F1F"/>
          <w:sz w:val="20"/>
          <w:szCs w:val="20"/>
        </w:rPr>
        <w:t>E</w:t>
      </w:r>
      <w:r w:rsidR="00E12B7E" w:rsidRPr="00155783">
        <w:rPr>
          <w:rStyle w:val="normaltextrun"/>
          <w:rFonts w:ascii="Segoe UI" w:hAnsi="Segoe UI" w:cs="Segoe UI"/>
          <w:color w:val="1F1F1F"/>
          <w:sz w:val="20"/>
          <w:szCs w:val="20"/>
        </w:rPr>
        <w:t>mployment details, including your National Insurance number.</w:t>
      </w:r>
      <w:r w:rsidR="00E12B7E" w:rsidRPr="00155783">
        <w:rPr>
          <w:rStyle w:val="eop"/>
          <w:rFonts w:ascii="Segoe UI" w:hAnsi="Segoe UI" w:cs="Segoe UI"/>
          <w:color w:val="1F1F1F"/>
          <w:sz w:val="20"/>
          <w:szCs w:val="20"/>
        </w:rPr>
        <w:t> </w:t>
      </w:r>
    </w:p>
    <w:p w14:paraId="4FFBD321" w14:textId="39F9E680" w:rsidR="00E12B7E" w:rsidRPr="00155783" w:rsidRDefault="007C5B2B" w:rsidP="00E12B7E">
      <w:pPr>
        <w:pStyle w:val="paragraph"/>
        <w:numPr>
          <w:ilvl w:val="1"/>
          <w:numId w:val="12"/>
        </w:numPr>
        <w:shd w:val="clear" w:color="auto" w:fill="FFFFFF"/>
        <w:spacing w:before="0" w:beforeAutospacing="0" w:after="0" w:afterAutospacing="0"/>
        <w:textAlignment w:val="baseline"/>
        <w:rPr>
          <w:rFonts w:ascii="Segoe UI" w:hAnsi="Segoe UI" w:cs="Segoe UI"/>
          <w:sz w:val="20"/>
          <w:szCs w:val="20"/>
        </w:rPr>
      </w:pPr>
      <w:r w:rsidRPr="00155783">
        <w:rPr>
          <w:rStyle w:val="normaltextrun"/>
          <w:rFonts w:ascii="Segoe UI" w:hAnsi="Segoe UI" w:cs="Segoe UI"/>
          <w:color w:val="1F1F1F"/>
          <w:sz w:val="20"/>
          <w:szCs w:val="20"/>
        </w:rPr>
        <w:t>D</w:t>
      </w:r>
      <w:r w:rsidR="00E12B7E" w:rsidRPr="00155783">
        <w:rPr>
          <w:rStyle w:val="normaltextrun"/>
          <w:rFonts w:ascii="Segoe UI" w:hAnsi="Segoe UI" w:cs="Segoe UI"/>
          <w:color w:val="1F1F1F"/>
          <w:sz w:val="20"/>
          <w:szCs w:val="20"/>
        </w:rPr>
        <w:t>evice identification including your IP address.</w:t>
      </w:r>
      <w:r w:rsidR="00E12B7E" w:rsidRPr="00155783">
        <w:rPr>
          <w:rStyle w:val="eop"/>
          <w:rFonts w:ascii="Segoe UI" w:hAnsi="Segoe UI" w:cs="Segoe UI"/>
          <w:color w:val="1F1F1F"/>
          <w:sz w:val="20"/>
          <w:szCs w:val="20"/>
        </w:rPr>
        <w:t> </w:t>
      </w:r>
    </w:p>
    <w:p w14:paraId="057C2004" w14:textId="77777777" w:rsidR="00E12B7E" w:rsidRPr="00155783" w:rsidRDefault="00E12B7E" w:rsidP="00E12B7E">
      <w:pPr>
        <w:jc w:val="center"/>
        <w:rPr>
          <w:sz w:val="20"/>
          <w:szCs w:val="20"/>
        </w:rPr>
      </w:pPr>
    </w:p>
    <w:p w14:paraId="153B22EE" w14:textId="3FA5B84F"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We</w:t>
      </w:r>
      <w:r w:rsidR="00D36EE9" w:rsidRPr="00155783">
        <w:rPr>
          <w:rStyle w:val="normaltextrun"/>
          <w:rFonts w:ascii="Segoe UI" w:hAnsi="Segoe UI" w:cs="Segoe UI"/>
          <w:color w:val="1F1F1F"/>
          <w:sz w:val="20"/>
          <w:szCs w:val="20"/>
        </w:rPr>
        <w:t>lsh Government</w:t>
      </w:r>
      <w:r w:rsidRPr="00155783">
        <w:rPr>
          <w:rStyle w:val="normaltextrun"/>
          <w:rFonts w:ascii="Segoe UI" w:hAnsi="Segoe UI" w:cs="Segoe UI"/>
          <w:color w:val="1F1F1F"/>
          <w:sz w:val="20"/>
          <w:szCs w:val="20"/>
        </w:rPr>
        <w:t>,</w:t>
      </w:r>
      <w:r w:rsidR="00D36EE9" w:rsidRPr="00155783">
        <w:rPr>
          <w:rStyle w:val="normaltextrun"/>
          <w:rFonts w:ascii="Segoe UI" w:hAnsi="Segoe UI" w:cs="Segoe UI"/>
          <w:color w:val="1F1F1F"/>
          <w:sz w:val="20"/>
          <w:szCs w:val="20"/>
        </w:rPr>
        <w:t xml:space="preserve"> Cwmpas</w:t>
      </w:r>
      <w:r w:rsidRPr="00155783">
        <w:rPr>
          <w:rStyle w:val="normaltextrun"/>
          <w:rFonts w:ascii="Segoe UI" w:hAnsi="Segoe UI" w:cs="Segoe UI"/>
          <w:color w:val="1F1F1F"/>
          <w:sz w:val="20"/>
          <w:szCs w:val="20"/>
        </w:rPr>
        <w:t xml:space="preserve"> and fraud prevention agencies, may use this information, including any personal data, to prevent fraud and money laundering, and to verify your identity. W</w:t>
      </w:r>
      <w:r w:rsidR="00A76641" w:rsidRPr="00155783">
        <w:rPr>
          <w:rStyle w:val="normaltextrun"/>
          <w:rFonts w:ascii="Segoe UI" w:hAnsi="Segoe UI" w:cs="Segoe UI"/>
          <w:color w:val="1F1F1F"/>
          <w:sz w:val="20"/>
          <w:szCs w:val="20"/>
        </w:rPr>
        <w:t>e</w:t>
      </w:r>
      <w:r w:rsidRPr="00155783">
        <w:rPr>
          <w:rStyle w:val="normaltextrun"/>
          <w:rFonts w:ascii="Segoe UI" w:hAnsi="Segoe UI" w:cs="Segoe UI"/>
          <w:color w:val="1F1F1F"/>
          <w:sz w:val="20"/>
          <w:szCs w:val="20"/>
        </w:rPr>
        <w:t xml:space="preserve"> and fraud prevention agencies may also enable law enforcement agencies to access and use your personal data to detect, investigate and prevent crime.</w:t>
      </w:r>
      <w:r w:rsidRPr="00155783">
        <w:rPr>
          <w:rStyle w:val="eop"/>
          <w:rFonts w:ascii="Segoe UI" w:hAnsi="Segoe UI" w:cs="Segoe UI"/>
          <w:color w:val="1F1F1F"/>
          <w:sz w:val="20"/>
          <w:szCs w:val="20"/>
        </w:rPr>
        <w:t> </w:t>
      </w:r>
    </w:p>
    <w:p w14:paraId="18B7CA72"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 xml:space="preserve">Fraud prevention agencies can hold your personal data for different periods of time, depending on how that data is being used. Please contact us for more information. If you are considered to pose a fraud </w:t>
      </w:r>
      <w:r w:rsidRPr="00155783">
        <w:rPr>
          <w:rStyle w:val="normaltextrun"/>
          <w:rFonts w:ascii="Segoe UI" w:hAnsi="Segoe UI" w:cs="Segoe UI"/>
          <w:color w:val="1F1F1F"/>
          <w:sz w:val="20"/>
          <w:szCs w:val="20"/>
        </w:rPr>
        <w:lastRenderedPageBreak/>
        <w:t>or money laundering risk, your data can be held by fraud prevention agencies for up to 6 years from its receipt.</w:t>
      </w:r>
      <w:r w:rsidRPr="00155783">
        <w:rPr>
          <w:rStyle w:val="eop"/>
          <w:rFonts w:ascii="Segoe UI" w:hAnsi="Segoe UI" w:cs="Segoe UI"/>
          <w:color w:val="1F1F1F"/>
          <w:sz w:val="20"/>
          <w:szCs w:val="20"/>
        </w:rPr>
        <w:t> </w:t>
      </w:r>
    </w:p>
    <w:p w14:paraId="34AE0712" w14:textId="77777777" w:rsidR="00E12B7E" w:rsidRPr="00155783" w:rsidRDefault="00E12B7E" w:rsidP="00E12B7E">
      <w:pPr>
        <w:pStyle w:val="paragraph"/>
        <w:shd w:val="clear" w:color="auto" w:fill="FFFFFF"/>
        <w:spacing w:before="0" w:beforeAutospacing="0" w:after="0" w:afterAutospacing="0"/>
        <w:jc w:val="both"/>
        <w:textAlignment w:val="baseline"/>
        <w:rPr>
          <w:rStyle w:val="normaltextrun"/>
          <w:rFonts w:ascii="Segoe UI" w:hAnsi="Segoe UI" w:cs="Segoe UI"/>
          <w:b/>
          <w:bCs/>
          <w:color w:val="1F1F1F"/>
          <w:sz w:val="20"/>
          <w:szCs w:val="20"/>
        </w:rPr>
      </w:pPr>
    </w:p>
    <w:p w14:paraId="5DDE43EA" w14:textId="19B7A127" w:rsidR="00E12B7E" w:rsidRPr="00155783" w:rsidRDefault="00E12B7E" w:rsidP="00E12B7E">
      <w:pPr>
        <w:pStyle w:val="paragraph"/>
        <w:shd w:val="clear" w:color="auto" w:fill="FFFFFF"/>
        <w:spacing w:before="0" w:beforeAutospacing="0" w:after="0" w:afterAutospacing="0"/>
        <w:jc w:val="both"/>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Consequences of processing</w:t>
      </w:r>
      <w:r w:rsidRPr="00155783">
        <w:rPr>
          <w:rStyle w:val="eop"/>
          <w:rFonts w:ascii="Segoe UI" w:hAnsi="Segoe UI" w:cs="Segoe UI"/>
          <w:color w:val="1F1F1F"/>
          <w:sz w:val="20"/>
          <w:szCs w:val="20"/>
        </w:rPr>
        <w:t> </w:t>
      </w:r>
    </w:p>
    <w:p w14:paraId="4F2F77B8"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p>
    <w:p w14:paraId="32E0534E" w14:textId="11E5708B"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 xml:space="preserve">If </w:t>
      </w:r>
      <w:r w:rsidR="00055E59" w:rsidRPr="00155783">
        <w:rPr>
          <w:rStyle w:val="normaltextrun"/>
          <w:rFonts w:ascii="Segoe UI" w:hAnsi="Segoe UI" w:cs="Segoe UI"/>
          <w:color w:val="1F1F1F"/>
          <w:sz w:val="20"/>
          <w:szCs w:val="20"/>
        </w:rPr>
        <w:t>Welsh Government</w:t>
      </w:r>
      <w:r w:rsidRPr="00155783">
        <w:rPr>
          <w:rStyle w:val="normaltextrun"/>
          <w:rFonts w:ascii="Segoe UI" w:hAnsi="Segoe UI" w:cs="Segoe UI"/>
          <w:color w:val="1F1F1F"/>
          <w:sz w:val="20"/>
          <w:szCs w:val="20"/>
        </w:rPr>
        <w:t>,</w:t>
      </w:r>
      <w:r w:rsidR="00055E59" w:rsidRPr="00155783">
        <w:rPr>
          <w:rStyle w:val="normaltextrun"/>
          <w:rFonts w:ascii="Segoe UI" w:hAnsi="Segoe UI" w:cs="Segoe UI"/>
          <w:color w:val="1F1F1F"/>
          <w:sz w:val="20"/>
          <w:szCs w:val="20"/>
        </w:rPr>
        <w:t xml:space="preserve"> Cwmpas</w:t>
      </w:r>
      <w:r w:rsidRPr="00155783">
        <w:rPr>
          <w:rStyle w:val="normaltextrun"/>
          <w:rFonts w:ascii="Segoe UI" w:hAnsi="Segoe UI" w:cs="Segoe UI"/>
          <w:color w:val="1F1F1F"/>
          <w:sz w:val="20"/>
          <w:szCs w:val="20"/>
        </w:rPr>
        <w:t xml:space="preserve"> or a fraud prevention agency, determine that you pose a fraud or money laundering risk, we may refuse to provide the grant funding you have requested, and we may stop providing existing grant funding to you. If you would like to know more, please contact us for more information using the details provided below.</w:t>
      </w:r>
      <w:r w:rsidRPr="00155783">
        <w:rPr>
          <w:rStyle w:val="eop"/>
          <w:rFonts w:ascii="Segoe UI" w:hAnsi="Segoe UI" w:cs="Segoe UI"/>
          <w:color w:val="1F1F1F"/>
          <w:sz w:val="20"/>
          <w:szCs w:val="20"/>
        </w:rPr>
        <w:t> </w:t>
      </w:r>
    </w:p>
    <w:p w14:paraId="62E8B55E"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A record of any fraud or money laundering risk will be retained by the fraud prevention agencies, and may result in others refusing to provide services, financing or employment to you. If you have any questions about this, please contact us for more information using the details provided below.</w:t>
      </w:r>
      <w:r w:rsidRPr="00155783">
        <w:rPr>
          <w:rStyle w:val="eop"/>
          <w:rFonts w:ascii="Segoe UI" w:hAnsi="Segoe UI" w:cs="Segoe UI"/>
          <w:color w:val="1F1F1F"/>
          <w:sz w:val="20"/>
          <w:szCs w:val="20"/>
        </w:rPr>
        <w:t> </w:t>
      </w:r>
    </w:p>
    <w:p w14:paraId="5D86F81C" w14:textId="77777777" w:rsidR="00794FE1" w:rsidRPr="00155783" w:rsidRDefault="00794FE1" w:rsidP="00E12B7E">
      <w:pPr>
        <w:pStyle w:val="paragraph"/>
        <w:shd w:val="clear" w:color="auto" w:fill="FFFFFF"/>
        <w:spacing w:before="0" w:beforeAutospacing="0" w:after="0" w:afterAutospacing="0"/>
        <w:jc w:val="both"/>
        <w:textAlignment w:val="baseline"/>
        <w:rPr>
          <w:rStyle w:val="normaltextrun"/>
          <w:rFonts w:ascii="Segoe UI" w:hAnsi="Segoe UI" w:cs="Segoe UI"/>
          <w:b/>
          <w:bCs/>
          <w:color w:val="1F1F1F"/>
          <w:sz w:val="20"/>
          <w:szCs w:val="20"/>
        </w:rPr>
      </w:pPr>
    </w:p>
    <w:p w14:paraId="1482D5C8" w14:textId="47CEA46E" w:rsidR="00E12B7E" w:rsidRPr="00155783" w:rsidRDefault="00E12B7E" w:rsidP="00E12B7E">
      <w:pPr>
        <w:pStyle w:val="paragraph"/>
        <w:shd w:val="clear" w:color="auto" w:fill="FFFFFF"/>
        <w:spacing w:before="0" w:beforeAutospacing="0" w:after="0" w:afterAutospacing="0"/>
        <w:jc w:val="both"/>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Data transfers</w:t>
      </w:r>
      <w:r w:rsidRPr="00155783">
        <w:rPr>
          <w:rStyle w:val="eop"/>
          <w:rFonts w:ascii="Segoe UI" w:hAnsi="Segoe UI" w:cs="Segoe UI"/>
          <w:color w:val="1F1F1F"/>
          <w:sz w:val="20"/>
          <w:szCs w:val="20"/>
        </w:rPr>
        <w:t> </w:t>
      </w:r>
    </w:p>
    <w:p w14:paraId="18E2ECEF"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p>
    <w:p w14:paraId="7A500C14"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Some fraud prevention agencies may transfer your personal data outside of the European Economic Area. Where they do, they impose contractual obligations on the recipients of that data. Those obligations require the recipient to protect your personal data to the standard required in the European Economic Area. They may also require the recipient to subscribe to ‘international frameworks’ intended to enable secure data sharing.</w:t>
      </w:r>
      <w:r w:rsidRPr="00155783">
        <w:rPr>
          <w:rStyle w:val="eop"/>
          <w:rFonts w:ascii="Segoe UI" w:hAnsi="Segoe UI" w:cs="Segoe UI"/>
          <w:color w:val="1F1F1F"/>
          <w:sz w:val="20"/>
          <w:szCs w:val="20"/>
        </w:rPr>
        <w:t> </w:t>
      </w:r>
    </w:p>
    <w:p w14:paraId="6BEC64D5"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We will keep personal information in accordance with our retention policy. If your application is successful your personal data can be kept for up to 10 years after the date when you, as grant recipient, are free from all conditions relating to the grant awarded and all payments have been made.</w:t>
      </w:r>
      <w:r w:rsidRPr="00155783">
        <w:rPr>
          <w:rStyle w:val="eop"/>
          <w:rFonts w:ascii="Segoe UI" w:hAnsi="Segoe UI" w:cs="Segoe UI"/>
          <w:color w:val="1F1F1F"/>
          <w:sz w:val="20"/>
          <w:szCs w:val="20"/>
        </w:rPr>
        <w:t> </w:t>
      </w:r>
    </w:p>
    <w:p w14:paraId="66E52C19" w14:textId="77777777" w:rsidR="00E12B7E" w:rsidRPr="00155783" w:rsidRDefault="00E12B7E" w:rsidP="00E12B7E">
      <w:pPr>
        <w:pStyle w:val="paragraph"/>
        <w:shd w:val="clear" w:color="auto" w:fill="FFFFFF"/>
        <w:spacing w:before="0" w:beforeAutospacing="0" w:after="0" w:afterAutospacing="0"/>
        <w:jc w:val="both"/>
        <w:textAlignment w:val="baseline"/>
        <w:rPr>
          <w:rFonts w:ascii="Segoe UI" w:hAnsi="Segoe UI" w:cs="Segoe UI"/>
          <w:sz w:val="20"/>
          <w:szCs w:val="20"/>
        </w:rPr>
      </w:pPr>
      <w:r w:rsidRPr="00155783">
        <w:rPr>
          <w:rStyle w:val="normaltextrun"/>
          <w:rFonts w:ascii="Segoe UI" w:hAnsi="Segoe UI" w:cs="Segoe UI"/>
          <w:color w:val="1F1F1F"/>
          <w:sz w:val="20"/>
          <w:szCs w:val="20"/>
        </w:rPr>
        <w:t>If you are unsuccessful your details will be kept for one year after the date you provided them.</w:t>
      </w:r>
      <w:r w:rsidRPr="00155783">
        <w:rPr>
          <w:rStyle w:val="eop"/>
          <w:rFonts w:ascii="Segoe UI" w:hAnsi="Segoe UI" w:cs="Segoe UI"/>
          <w:color w:val="1F1F1F"/>
          <w:sz w:val="20"/>
          <w:szCs w:val="20"/>
        </w:rPr>
        <w:t> </w:t>
      </w:r>
    </w:p>
    <w:p w14:paraId="58669CBC" w14:textId="77777777" w:rsidR="00E12B7E" w:rsidRPr="00155783" w:rsidRDefault="00E12B7E" w:rsidP="00E12B7E">
      <w:pPr>
        <w:pStyle w:val="paragraph"/>
        <w:shd w:val="clear" w:color="auto" w:fill="FFFFFF"/>
        <w:spacing w:before="0" w:beforeAutospacing="0" w:after="0" w:afterAutospacing="0"/>
        <w:textAlignment w:val="baseline"/>
        <w:rPr>
          <w:rStyle w:val="normaltextrun"/>
          <w:rFonts w:ascii="Segoe UI" w:hAnsi="Segoe UI" w:cs="Segoe UI"/>
          <w:b/>
          <w:bCs/>
          <w:color w:val="1F1F1F"/>
          <w:sz w:val="20"/>
          <w:szCs w:val="20"/>
        </w:rPr>
      </w:pPr>
    </w:p>
    <w:p w14:paraId="00D9AA81" w14:textId="54A85235" w:rsidR="00E12B7E" w:rsidRPr="00155783"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Your rights</w:t>
      </w:r>
      <w:r w:rsidRPr="00155783">
        <w:rPr>
          <w:rStyle w:val="eop"/>
          <w:rFonts w:ascii="Segoe UI" w:hAnsi="Segoe UI" w:cs="Segoe UI"/>
          <w:color w:val="1F1F1F"/>
          <w:sz w:val="20"/>
          <w:szCs w:val="20"/>
        </w:rPr>
        <w:t> </w:t>
      </w:r>
    </w:p>
    <w:p w14:paraId="1F688591"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20"/>
          <w:szCs w:val="20"/>
        </w:rPr>
      </w:pPr>
    </w:p>
    <w:p w14:paraId="396ECE29"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20"/>
          <w:szCs w:val="20"/>
        </w:rPr>
      </w:pPr>
      <w:r w:rsidRPr="00155783">
        <w:rPr>
          <w:rStyle w:val="normaltextrun"/>
          <w:rFonts w:ascii="Segoe UI" w:hAnsi="Segoe UI" w:cs="Segoe UI"/>
          <w:color w:val="1F1F1F"/>
          <w:sz w:val="20"/>
          <w:szCs w:val="20"/>
        </w:rPr>
        <w:t>Under the data protection legislation, you have the right:</w:t>
      </w:r>
      <w:r w:rsidRPr="00155783">
        <w:rPr>
          <w:rStyle w:val="eop"/>
          <w:rFonts w:ascii="Segoe UI" w:hAnsi="Segoe UI" w:cs="Segoe UI"/>
          <w:color w:val="1F1F1F"/>
          <w:sz w:val="20"/>
          <w:szCs w:val="20"/>
        </w:rPr>
        <w:t> </w:t>
      </w:r>
    </w:p>
    <w:p w14:paraId="57BEB2DD" w14:textId="0E739EBD" w:rsidR="00E12B7E" w:rsidRPr="00155783" w:rsidRDefault="007C5B2B" w:rsidP="48EAC1F4">
      <w:pPr>
        <w:pStyle w:val="paragraph"/>
        <w:numPr>
          <w:ilvl w:val="0"/>
          <w:numId w:val="14"/>
        </w:numPr>
        <w:shd w:val="clear" w:color="auto" w:fill="FFFFFF" w:themeFill="background1"/>
        <w:spacing w:before="0" w:beforeAutospacing="0" w:after="0" w:afterAutospacing="0"/>
        <w:ind w:left="1080" w:firstLine="0"/>
        <w:textAlignment w:val="baseline"/>
        <w:rPr>
          <w:rFonts w:ascii="Segoe UI" w:hAnsi="Segoe UI" w:cs="Segoe UI"/>
          <w:sz w:val="20"/>
          <w:szCs w:val="20"/>
        </w:rPr>
      </w:pPr>
      <w:r w:rsidRPr="48EAC1F4">
        <w:rPr>
          <w:rStyle w:val="normaltextrun"/>
          <w:rFonts w:ascii="Segoe UI" w:hAnsi="Segoe UI" w:cs="Segoe UI"/>
          <w:color w:val="1F1F1F"/>
          <w:sz w:val="20"/>
          <w:szCs w:val="20"/>
        </w:rPr>
        <w:t>T</w:t>
      </w:r>
      <w:r w:rsidR="00E12B7E" w:rsidRPr="48EAC1F4">
        <w:rPr>
          <w:rStyle w:val="normaltextrun"/>
          <w:rFonts w:ascii="Segoe UI" w:hAnsi="Segoe UI" w:cs="Segoe UI"/>
          <w:color w:val="1F1F1F"/>
          <w:sz w:val="20"/>
          <w:szCs w:val="20"/>
        </w:rPr>
        <w:t>o access the personal data the Welsh Government</w:t>
      </w:r>
      <w:r w:rsidR="00055E59" w:rsidRPr="48EAC1F4">
        <w:rPr>
          <w:rStyle w:val="normaltextrun"/>
          <w:rFonts w:ascii="Segoe UI" w:hAnsi="Segoe UI" w:cs="Segoe UI"/>
          <w:color w:val="1F1F1F"/>
          <w:sz w:val="20"/>
          <w:szCs w:val="20"/>
        </w:rPr>
        <w:t xml:space="preserve"> and Cwmpas</w:t>
      </w:r>
      <w:r w:rsidR="00E12B7E" w:rsidRPr="48EAC1F4">
        <w:rPr>
          <w:rStyle w:val="normaltextrun"/>
          <w:rFonts w:ascii="Segoe UI" w:hAnsi="Segoe UI" w:cs="Segoe UI"/>
          <w:color w:val="1F1F1F"/>
          <w:sz w:val="20"/>
          <w:szCs w:val="20"/>
        </w:rPr>
        <w:t xml:space="preserve"> holds on</w:t>
      </w:r>
      <w:r w:rsidR="00055E59" w:rsidRPr="48EAC1F4">
        <w:rPr>
          <w:rStyle w:val="normaltextrun"/>
          <w:rFonts w:ascii="Segoe UI" w:hAnsi="Segoe UI" w:cs="Segoe UI"/>
          <w:color w:val="1F1F1F"/>
          <w:sz w:val="20"/>
          <w:szCs w:val="20"/>
        </w:rPr>
        <w:t xml:space="preserve"> </w:t>
      </w:r>
      <w:r w:rsidR="00E12B7E" w:rsidRPr="48EAC1F4">
        <w:rPr>
          <w:rStyle w:val="normaltextrun"/>
          <w:rFonts w:ascii="Segoe UI" w:hAnsi="Segoe UI" w:cs="Segoe UI"/>
          <w:color w:val="1F1F1F"/>
          <w:sz w:val="20"/>
          <w:szCs w:val="20"/>
        </w:rPr>
        <w:t>you.</w:t>
      </w:r>
      <w:r w:rsidR="00E12B7E" w:rsidRPr="48EAC1F4">
        <w:rPr>
          <w:rStyle w:val="eop"/>
          <w:rFonts w:ascii="Segoe UI" w:hAnsi="Segoe UI" w:cs="Segoe UI"/>
          <w:color w:val="1F1F1F"/>
          <w:sz w:val="20"/>
          <w:szCs w:val="20"/>
        </w:rPr>
        <w:t> </w:t>
      </w:r>
    </w:p>
    <w:p w14:paraId="5B23CA12" w14:textId="078D3EC3" w:rsidR="00E12B7E" w:rsidRPr="00155783" w:rsidRDefault="007C5B2B" w:rsidP="48EAC1F4">
      <w:pPr>
        <w:pStyle w:val="paragraph"/>
        <w:numPr>
          <w:ilvl w:val="0"/>
          <w:numId w:val="14"/>
        </w:numPr>
        <w:shd w:val="clear" w:color="auto" w:fill="FFFFFF" w:themeFill="background1"/>
        <w:spacing w:before="0" w:beforeAutospacing="0" w:after="0" w:afterAutospacing="0"/>
        <w:ind w:left="1080" w:firstLine="0"/>
        <w:textAlignment w:val="baseline"/>
        <w:rPr>
          <w:rFonts w:ascii="Segoe UI" w:hAnsi="Segoe UI" w:cs="Segoe UI"/>
          <w:sz w:val="20"/>
          <w:szCs w:val="20"/>
        </w:rPr>
      </w:pPr>
      <w:r w:rsidRPr="00155783">
        <w:rPr>
          <w:rStyle w:val="normaltextrun"/>
          <w:rFonts w:ascii="Segoe UI" w:hAnsi="Segoe UI" w:cs="Segoe UI"/>
          <w:color w:val="1F1F1F"/>
          <w:sz w:val="20"/>
          <w:szCs w:val="20"/>
        </w:rPr>
        <w:t>R</w:t>
      </w:r>
      <w:r w:rsidR="00E12B7E" w:rsidRPr="00155783">
        <w:rPr>
          <w:rStyle w:val="normaltextrun"/>
          <w:rFonts w:ascii="Segoe UI" w:hAnsi="Segoe UI" w:cs="Segoe UI"/>
          <w:color w:val="1F1F1F"/>
          <w:sz w:val="20"/>
          <w:szCs w:val="20"/>
        </w:rPr>
        <w:t>equire us to rectify inaccuracies in that data.</w:t>
      </w:r>
      <w:r w:rsidR="00E12B7E" w:rsidRPr="00155783">
        <w:rPr>
          <w:rStyle w:val="eop"/>
          <w:rFonts w:ascii="Segoe UI" w:hAnsi="Segoe UI" w:cs="Segoe UI"/>
          <w:color w:val="1F1F1F"/>
          <w:sz w:val="20"/>
          <w:szCs w:val="20"/>
        </w:rPr>
        <w:t> </w:t>
      </w:r>
    </w:p>
    <w:p w14:paraId="070BEDEF" w14:textId="2ABC3267" w:rsidR="00E12B7E" w:rsidRPr="00155783" w:rsidRDefault="007C5B2B" w:rsidP="00E12B7E">
      <w:pPr>
        <w:pStyle w:val="paragraph"/>
        <w:numPr>
          <w:ilvl w:val="0"/>
          <w:numId w:val="14"/>
        </w:numPr>
        <w:shd w:val="clear" w:color="auto" w:fill="FFFFFF"/>
        <w:spacing w:before="0" w:beforeAutospacing="0" w:after="0" w:afterAutospacing="0"/>
        <w:ind w:left="1080" w:firstLine="0"/>
        <w:textAlignment w:val="baseline"/>
        <w:rPr>
          <w:rFonts w:ascii="Segoe UI" w:hAnsi="Segoe UI" w:cs="Segoe UI"/>
          <w:sz w:val="20"/>
          <w:szCs w:val="20"/>
        </w:rPr>
      </w:pPr>
      <w:r w:rsidRPr="00155783">
        <w:rPr>
          <w:rStyle w:val="normaltextrun"/>
          <w:rFonts w:ascii="Segoe UI" w:hAnsi="Segoe UI" w:cs="Segoe UI"/>
          <w:color w:val="1F1F1F"/>
          <w:sz w:val="20"/>
          <w:szCs w:val="20"/>
        </w:rPr>
        <w:t>T</w:t>
      </w:r>
      <w:r w:rsidR="00E12B7E" w:rsidRPr="00155783">
        <w:rPr>
          <w:rStyle w:val="normaltextrun"/>
          <w:rFonts w:ascii="Segoe UI" w:hAnsi="Segoe UI" w:cs="Segoe UI"/>
          <w:color w:val="1F1F1F"/>
          <w:sz w:val="20"/>
          <w:szCs w:val="20"/>
        </w:rPr>
        <w:t>o (in certain circumstances) object to or restrict processing.</w:t>
      </w:r>
      <w:r w:rsidR="00E12B7E" w:rsidRPr="00155783">
        <w:rPr>
          <w:rStyle w:val="eop"/>
          <w:rFonts w:ascii="Segoe UI" w:hAnsi="Segoe UI" w:cs="Segoe UI"/>
          <w:color w:val="1F1F1F"/>
          <w:sz w:val="20"/>
          <w:szCs w:val="20"/>
        </w:rPr>
        <w:t> </w:t>
      </w:r>
    </w:p>
    <w:p w14:paraId="61434B67" w14:textId="43AE02CB" w:rsidR="006D229D" w:rsidRPr="00155783" w:rsidRDefault="007C5B2B" w:rsidP="00C4032E">
      <w:pPr>
        <w:pStyle w:val="paragraph"/>
        <w:numPr>
          <w:ilvl w:val="0"/>
          <w:numId w:val="14"/>
        </w:numPr>
        <w:shd w:val="clear" w:color="auto" w:fill="FFFFFF"/>
        <w:spacing w:before="0" w:beforeAutospacing="0" w:after="0" w:afterAutospacing="0"/>
        <w:ind w:left="1080" w:firstLine="0"/>
        <w:textAlignment w:val="baseline"/>
        <w:rPr>
          <w:rStyle w:val="normaltextrun"/>
          <w:rFonts w:ascii="Segoe UI" w:hAnsi="Segoe UI" w:cs="Segoe UI"/>
          <w:sz w:val="20"/>
          <w:szCs w:val="20"/>
        </w:rPr>
      </w:pPr>
      <w:r w:rsidRPr="00155783">
        <w:rPr>
          <w:rStyle w:val="normaltextrun"/>
          <w:rFonts w:ascii="Segoe UI" w:hAnsi="Segoe UI" w:cs="Segoe UI"/>
          <w:color w:val="1F1F1F"/>
          <w:sz w:val="20"/>
          <w:szCs w:val="20"/>
        </w:rPr>
        <w:t>F</w:t>
      </w:r>
      <w:r w:rsidR="00E12B7E" w:rsidRPr="00155783">
        <w:rPr>
          <w:rStyle w:val="normaltextrun"/>
          <w:rFonts w:ascii="Segoe UI" w:hAnsi="Segoe UI" w:cs="Segoe UI"/>
          <w:color w:val="1F1F1F"/>
          <w:sz w:val="20"/>
          <w:szCs w:val="20"/>
        </w:rPr>
        <w:t>or (in certain circumstances) your data to be ‘erased’.</w:t>
      </w:r>
    </w:p>
    <w:p w14:paraId="500FD01C" w14:textId="5FE7D852" w:rsidR="00E12B7E" w:rsidRPr="00155783" w:rsidRDefault="007C5B2B" w:rsidP="00E12B7E">
      <w:pPr>
        <w:pStyle w:val="paragraph"/>
        <w:numPr>
          <w:ilvl w:val="1"/>
          <w:numId w:val="14"/>
        </w:numPr>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color w:val="1F1F1F"/>
          <w:sz w:val="20"/>
          <w:szCs w:val="20"/>
        </w:rPr>
        <w:t>T</w:t>
      </w:r>
      <w:r w:rsidR="00E12B7E" w:rsidRPr="00155783">
        <w:rPr>
          <w:rStyle w:val="normaltextrun"/>
          <w:rFonts w:ascii="Segoe UI" w:hAnsi="Segoe UI" w:cs="Segoe UI"/>
          <w:color w:val="1F1F1F"/>
          <w:sz w:val="20"/>
          <w:szCs w:val="20"/>
        </w:rPr>
        <w:t>o lodge a complaint with the Information Commissioner’s Office (ICO) who is the independent regulator for data protection.</w:t>
      </w:r>
      <w:r w:rsidR="00E12B7E" w:rsidRPr="00155783">
        <w:rPr>
          <w:rStyle w:val="eop"/>
          <w:rFonts w:ascii="Segoe UI" w:hAnsi="Segoe UI" w:cs="Segoe UI"/>
          <w:color w:val="1F1F1F"/>
          <w:sz w:val="20"/>
          <w:szCs w:val="20"/>
        </w:rPr>
        <w:t> </w:t>
      </w:r>
    </w:p>
    <w:p w14:paraId="48CF66F3"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20"/>
          <w:szCs w:val="20"/>
        </w:rPr>
      </w:pPr>
    </w:p>
    <w:p w14:paraId="6AE3529E" w14:textId="0C259401" w:rsidR="00E12B7E" w:rsidRPr="00155783" w:rsidRDefault="00E12B7E" w:rsidP="006D229D">
      <w:pPr>
        <w:pStyle w:val="paragraph"/>
        <w:shd w:val="clear" w:color="auto" w:fill="FFFFFF"/>
        <w:spacing w:before="0" w:beforeAutospacing="0" w:after="0" w:afterAutospacing="0"/>
        <w:jc w:val="both"/>
        <w:textAlignment w:val="baseline"/>
        <w:rPr>
          <w:rFonts w:ascii="Segoe UI" w:hAnsi="Segoe UI" w:cs="Segoe UI"/>
          <w:sz w:val="16"/>
          <w:szCs w:val="16"/>
        </w:rPr>
      </w:pPr>
      <w:r w:rsidRPr="00155783">
        <w:rPr>
          <w:rStyle w:val="normaltextrun"/>
          <w:rFonts w:ascii="Segoe UI" w:hAnsi="Segoe UI" w:cs="Segoe UI"/>
          <w:color w:val="1F1F1F"/>
          <w:sz w:val="20"/>
          <w:szCs w:val="20"/>
        </w:rPr>
        <w:t>If you want to exercise any of these rights, please contact us using the details provided below.</w:t>
      </w:r>
      <w:r w:rsidRPr="00155783">
        <w:rPr>
          <w:rStyle w:val="eop"/>
          <w:rFonts w:ascii="Segoe UI" w:hAnsi="Segoe UI" w:cs="Segoe UI"/>
          <w:color w:val="1F1F1F"/>
          <w:sz w:val="20"/>
          <w:szCs w:val="20"/>
        </w:rPr>
        <w:t> </w:t>
      </w:r>
    </w:p>
    <w:p w14:paraId="2DE56745" w14:textId="77777777" w:rsidR="00E12B7E" w:rsidRPr="00155783" w:rsidRDefault="00E12B7E" w:rsidP="006D229D">
      <w:pPr>
        <w:pStyle w:val="paragraph"/>
        <w:shd w:val="clear" w:color="auto" w:fill="FFFFFF"/>
        <w:spacing w:before="0" w:beforeAutospacing="0" w:after="0" w:afterAutospacing="0"/>
        <w:jc w:val="both"/>
        <w:textAlignment w:val="baseline"/>
        <w:rPr>
          <w:rStyle w:val="eop"/>
          <w:rFonts w:ascii="Segoe UI" w:hAnsi="Segoe UI" w:cs="Segoe UI"/>
          <w:color w:val="1F1F1F"/>
          <w:sz w:val="20"/>
          <w:szCs w:val="20"/>
        </w:rPr>
      </w:pPr>
      <w:r w:rsidRPr="00155783">
        <w:rPr>
          <w:rStyle w:val="normaltextrun"/>
          <w:rFonts w:ascii="Segoe UI" w:hAnsi="Segoe UI" w:cs="Segoe UI"/>
          <w:color w:val="1F1F1F"/>
          <w:sz w:val="20"/>
          <w:szCs w:val="20"/>
        </w:rPr>
        <w:t>For further details about the information the Welsh Government holds and its use, or if you want to exercise your rights under the data protection legislation, please see contact details below:</w:t>
      </w:r>
      <w:r w:rsidRPr="00155783">
        <w:rPr>
          <w:rStyle w:val="eop"/>
          <w:rFonts w:ascii="Segoe UI" w:hAnsi="Segoe UI" w:cs="Segoe UI"/>
          <w:color w:val="1F1F1F"/>
          <w:sz w:val="20"/>
          <w:szCs w:val="20"/>
        </w:rPr>
        <w:t> </w:t>
      </w:r>
    </w:p>
    <w:p w14:paraId="6DF99068"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p>
    <w:p w14:paraId="54B77CE2"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r w:rsidRPr="00155783">
        <w:rPr>
          <w:rStyle w:val="normaltextrun"/>
          <w:rFonts w:ascii="Segoe UI" w:hAnsi="Segoe UI" w:cs="Segoe UI"/>
          <w:b/>
          <w:bCs/>
          <w:color w:val="1F1F1F"/>
          <w:sz w:val="20"/>
          <w:szCs w:val="20"/>
        </w:rPr>
        <w:t>Data Protection Officer</w:t>
      </w:r>
      <w:r w:rsidRPr="00155783">
        <w:rPr>
          <w:rStyle w:val="eop"/>
          <w:rFonts w:ascii="Segoe UI" w:hAnsi="Segoe UI" w:cs="Segoe UI"/>
          <w:color w:val="1F1F1F"/>
          <w:sz w:val="20"/>
          <w:szCs w:val="20"/>
        </w:rPr>
        <w:t> </w:t>
      </w:r>
    </w:p>
    <w:p w14:paraId="1E3EDA7F" w14:textId="77777777" w:rsidR="00E12B7E" w:rsidRPr="00155783"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color w:val="1F1F1F"/>
          <w:sz w:val="20"/>
          <w:szCs w:val="20"/>
        </w:rPr>
        <w:t>Welsh Government</w:t>
      </w:r>
      <w:r w:rsidRPr="00155783">
        <w:rPr>
          <w:rStyle w:val="scxw246538719"/>
          <w:rFonts w:ascii="Segoe UI" w:hAnsi="Segoe UI" w:cs="Segoe UI"/>
          <w:color w:val="1F1F1F"/>
          <w:sz w:val="20"/>
          <w:szCs w:val="20"/>
        </w:rPr>
        <w:t> </w:t>
      </w:r>
      <w:r w:rsidRPr="00155783">
        <w:rPr>
          <w:rFonts w:ascii="Segoe UI" w:hAnsi="Segoe UI" w:cs="Segoe UI"/>
          <w:color w:val="1F1F1F"/>
          <w:sz w:val="20"/>
          <w:szCs w:val="20"/>
        </w:rPr>
        <w:br/>
      </w:r>
      <w:r w:rsidRPr="00155783">
        <w:rPr>
          <w:rStyle w:val="normaltextrun"/>
          <w:rFonts w:ascii="Segoe UI" w:hAnsi="Segoe UI" w:cs="Segoe UI"/>
          <w:color w:val="1F1F1F"/>
          <w:sz w:val="20"/>
          <w:szCs w:val="20"/>
        </w:rPr>
        <w:t>Cathays Park</w:t>
      </w:r>
      <w:r w:rsidRPr="00155783">
        <w:rPr>
          <w:rStyle w:val="scxw246538719"/>
          <w:rFonts w:ascii="Segoe UI" w:hAnsi="Segoe UI" w:cs="Segoe UI"/>
          <w:color w:val="1F1F1F"/>
          <w:sz w:val="20"/>
          <w:szCs w:val="20"/>
        </w:rPr>
        <w:t> </w:t>
      </w:r>
      <w:r w:rsidRPr="00155783">
        <w:rPr>
          <w:rFonts w:ascii="Segoe UI" w:hAnsi="Segoe UI" w:cs="Segoe UI"/>
          <w:color w:val="1F1F1F"/>
          <w:sz w:val="20"/>
          <w:szCs w:val="20"/>
        </w:rPr>
        <w:br/>
      </w:r>
      <w:r w:rsidRPr="00155783">
        <w:rPr>
          <w:rStyle w:val="normaltextrun"/>
          <w:rFonts w:ascii="Segoe UI" w:hAnsi="Segoe UI" w:cs="Segoe UI"/>
          <w:color w:val="1F1F1F"/>
          <w:sz w:val="20"/>
          <w:szCs w:val="20"/>
        </w:rPr>
        <w:t>CARDIFF</w:t>
      </w:r>
      <w:r w:rsidRPr="00155783">
        <w:rPr>
          <w:rStyle w:val="scxw246538719"/>
          <w:rFonts w:ascii="Segoe UI" w:hAnsi="Segoe UI" w:cs="Segoe UI"/>
          <w:color w:val="1F1F1F"/>
          <w:sz w:val="20"/>
          <w:szCs w:val="20"/>
        </w:rPr>
        <w:t> </w:t>
      </w:r>
      <w:r w:rsidRPr="00155783">
        <w:rPr>
          <w:rFonts w:ascii="Segoe UI" w:hAnsi="Segoe UI" w:cs="Segoe UI"/>
          <w:color w:val="1F1F1F"/>
          <w:sz w:val="20"/>
          <w:szCs w:val="20"/>
        </w:rPr>
        <w:br/>
      </w:r>
      <w:r w:rsidRPr="00155783">
        <w:rPr>
          <w:rStyle w:val="normaltextrun"/>
          <w:rFonts w:ascii="Segoe UI" w:hAnsi="Segoe UI" w:cs="Segoe UI"/>
          <w:color w:val="1F1F1F"/>
          <w:sz w:val="20"/>
          <w:szCs w:val="20"/>
        </w:rPr>
        <w:t>CF10 3NQ</w:t>
      </w:r>
      <w:r w:rsidRPr="00155783">
        <w:rPr>
          <w:rStyle w:val="eop"/>
          <w:rFonts w:ascii="Segoe UI" w:hAnsi="Segoe UI" w:cs="Segoe UI"/>
          <w:color w:val="1F1F1F"/>
          <w:sz w:val="20"/>
          <w:szCs w:val="20"/>
        </w:rPr>
        <w:t> </w:t>
      </w:r>
    </w:p>
    <w:p w14:paraId="369698AD"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p>
    <w:p w14:paraId="6C50FF4B" w14:textId="77777777" w:rsidR="00E12B7E" w:rsidRPr="00155783"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Email: </w:t>
      </w:r>
      <w:proofErr w:type="spellStart"/>
      <w:r>
        <w:fldChar w:fldCharType="begin"/>
      </w:r>
      <w:r>
        <w:instrText>HYPERLINK "mailto:dataprotectionofficer@gov.wales" \t "_blank"</w:instrText>
      </w:r>
      <w:r>
        <w:fldChar w:fldCharType="separate"/>
      </w:r>
      <w:r w:rsidRPr="00155783">
        <w:rPr>
          <w:rStyle w:val="normaltextrun"/>
          <w:rFonts w:ascii="Segoe UI" w:hAnsi="Segoe UI" w:cs="Segoe UI"/>
          <w:b/>
          <w:bCs/>
          <w:color w:val="0360A6"/>
          <w:sz w:val="20"/>
          <w:szCs w:val="20"/>
          <w:u w:val="single"/>
        </w:rPr>
        <w:t>dataprotectionofficer@gov.wales</w:t>
      </w:r>
      <w:proofErr w:type="spellEnd"/>
      <w:r>
        <w:fldChar w:fldCharType="end"/>
      </w:r>
      <w:r w:rsidRPr="00155783">
        <w:rPr>
          <w:rStyle w:val="eop"/>
          <w:rFonts w:ascii="Segoe UI" w:hAnsi="Segoe UI" w:cs="Segoe UI"/>
          <w:color w:val="1F1F1F"/>
          <w:sz w:val="20"/>
          <w:szCs w:val="20"/>
        </w:rPr>
        <w:t> </w:t>
      </w:r>
    </w:p>
    <w:p w14:paraId="2CE28E6E"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p>
    <w:p w14:paraId="7A5ED32F" w14:textId="77777777" w:rsidR="00E12B7E" w:rsidRPr="00155783"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color w:val="1F1F1F"/>
          <w:sz w:val="20"/>
          <w:szCs w:val="20"/>
          <w:lang w:val="cy-GB"/>
        </w:rPr>
        <w:t>Rydym yn croesawu gohebiaeth yn Gymraeg</w:t>
      </w:r>
      <w:r w:rsidRPr="00155783">
        <w:rPr>
          <w:rStyle w:val="normaltextrun"/>
          <w:rFonts w:ascii="Segoe UI" w:hAnsi="Segoe UI" w:cs="Segoe UI"/>
          <w:color w:val="1F1F1F"/>
          <w:sz w:val="20"/>
          <w:szCs w:val="20"/>
        </w:rPr>
        <w:t> / We welcome correspondence in Welsh.</w:t>
      </w:r>
      <w:r w:rsidRPr="00155783">
        <w:rPr>
          <w:rStyle w:val="eop"/>
          <w:rFonts w:ascii="Segoe UI" w:hAnsi="Segoe UI" w:cs="Segoe UI"/>
          <w:color w:val="1F1F1F"/>
          <w:sz w:val="20"/>
          <w:szCs w:val="20"/>
        </w:rPr>
        <w:t> </w:t>
      </w:r>
    </w:p>
    <w:p w14:paraId="3E7CF36F"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p>
    <w:p w14:paraId="22D8A47E"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r w:rsidRPr="00155783">
        <w:rPr>
          <w:rStyle w:val="normaltextrun"/>
          <w:rFonts w:ascii="Segoe UI" w:hAnsi="Segoe UI" w:cs="Segoe UI"/>
          <w:b/>
          <w:bCs/>
          <w:color w:val="1F1F1F"/>
          <w:sz w:val="20"/>
          <w:szCs w:val="20"/>
        </w:rPr>
        <w:t>Information Commissioner’s Office</w:t>
      </w:r>
      <w:r w:rsidRPr="00155783">
        <w:rPr>
          <w:rStyle w:val="eop"/>
          <w:rFonts w:ascii="Segoe UI" w:hAnsi="Segoe UI" w:cs="Segoe UI"/>
          <w:color w:val="1F1F1F"/>
          <w:sz w:val="20"/>
          <w:szCs w:val="20"/>
        </w:rPr>
        <w:t> </w:t>
      </w:r>
    </w:p>
    <w:p w14:paraId="6C2B3755" w14:textId="77777777" w:rsidR="00E12B7E" w:rsidRPr="00155783"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color w:val="1F1F1F"/>
          <w:sz w:val="20"/>
          <w:szCs w:val="20"/>
        </w:rPr>
        <w:lastRenderedPageBreak/>
        <w:t>Wycliffe House</w:t>
      </w:r>
      <w:r w:rsidRPr="00155783">
        <w:rPr>
          <w:rStyle w:val="scxw246538719"/>
          <w:rFonts w:ascii="Segoe UI" w:hAnsi="Segoe UI" w:cs="Segoe UI"/>
          <w:color w:val="1F1F1F"/>
          <w:sz w:val="20"/>
          <w:szCs w:val="20"/>
        </w:rPr>
        <w:t> </w:t>
      </w:r>
      <w:r w:rsidRPr="00155783">
        <w:rPr>
          <w:rFonts w:ascii="Segoe UI" w:hAnsi="Segoe UI" w:cs="Segoe UI"/>
          <w:color w:val="1F1F1F"/>
          <w:sz w:val="20"/>
          <w:szCs w:val="20"/>
        </w:rPr>
        <w:br/>
      </w:r>
      <w:r w:rsidRPr="00155783">
        <w:rPr>
          <w:rStyle w:val="normaltextrun"/>
          <w:rFonts w:ascii="Segoe UI" w:hAnsi="Segoe UI" w:cs="Segoe UI"/>
          <w:color w:val="1F1F1F"/>
          <w:sz w:val="20"/>
          <w:szCs w:val="20"/>
        </w:rPr>
        <w:t>Water Lane</w:t>
      </w:r>
      <w:r w:rsidRPr="00155783">
        <w:rPr>
          <w:rStyle w:val="scxw246538719"/>
          <w:rFonts w:ascii="Segoe UI" w:hAnsi="Segoe UI" w:cs="Segoe UI"/>
          <w:color w:val="1F1F1F"/>
          <w:sz w:val="20"/>
          <w:szCs w:val="20"/>
        </w:rPr>
        <w:t> </w:t>
      </w:r>
      <w:r w:rsidRPr="00155783">
        <w:rPr>
          <w:rFonts w:ascii="Segoe UI" w:hAnsi="Segoe UI" w:cs="Segoe UI"/>
          <w:color w:val="1F1F1F"/>
          <w:sz w:val="20"/>
          <w:szCs w:val="20"/>
        </w:rPr>
        <w:br/>
      </w:r>
      <w:r w:rsidRPr="00155783">
        <w:rPr>
          <w:rStyle w:val="normaltextrun"/>
          <w:rFonts w:ascii="Segoe UI" w:hAnsi="Segoe UI" w:cs="Segoe UI"/>
          <w:color w:val="1F1F1F"/>
          <w:sz w:val="20"/>
          <w:szCs w:val="20"/>
        </w:rPr>
        <w:t>Wilmslow</w:t>
      </w:r>
      <w:r w:rsidRPr="00155783">
        <w:rPr>
          <w:rStyle w:val="scxw246538719"/>
          <w:rFonts w:ascii="Segoe UI" w:hAnsi="Segoe UI" w:cs="Segoe UI"/>
          <w:color w:val="1F1F1F"/>
          <w:sz w:val="20"/>
          <w:szCs w:val="20"/>
        </w:rPr>
        <w:t> </w:t>
      </w:r>
      <w:r w:rsidRPr="00155783">
        <w:rPr>
          <w:rFonts w:ascii="Segoe UI" w:hAnsi="Segoe UI" w:cs="Segoe UI"/>
          <w:color w:val="1F1F1F"/>
          <w:sz w:val="20"/>
          <w:szCs w:val="20"/>
        </w:rPr>
        <w:br/>
      </w:r>
      <w:r w:rsidRPr="00155783">
        <w:rPr>
          <w:rStyle w:val="normaltextrun"/>
          <w:rFonts w:ascii="Segoe UI" w:hAnsi="Segoe UI" w:cs="Segoe UI"/>
          <w:color w:val="1F1F1F"/>
          <w:sz w:val="20"/>
          <w:szCs w:val="20"/>
        </w:rPr>
        <w:t>Cheshire</w:t>
      </w:r>
      <w:r w:rsidRPr="00155783">
        <w:rPr>
          <w:rStyle w:val="scxw246538719"/>
          <w:rFonts w:ascii="Segoe UI" w:hAnsi="Segoe UI" w:cs="Segoe UI"/>
          <w:color w:val="1F1F1F"/>
          <w:sz w:val="20"/>
          <w:szCs w:val="20"/>
        </w:rPr>
        <w:t> </w:t>
      </w:r>
      <w:r w:rsidRPr="00155783">
        <w:rPr>
          <w:rFonts w:ascii="Segoe UI" w:hAnsi="Segoe UI" w:cs="Segoe UI"/>
          <w:color w:val="1F1F1F"/>
          <w:sz w:val="20"/>
          <w:szCs w:val="20"/>
        </w:rPr>
        <w:br/>
      </w:r>
      <w:r w:rsidRPr="00155783">
        <w:rPr>
          <w:rStyle w:val="normaltextrun"/>
          <w:rFonts w:ascii="Segoe UI" w:hAnsi="Segoe UI" w:cs="Segoe UI"/>
          <w:color w:val="1F1F1F"/>
          <w:sz w:val="20"/>
          <w:szCs w:val="20"/>
        </w:rPr>
        <w:t>SK9 5AF</w:t>
      </w:r>
      <w:r w:rsidRPr="00155783">
        <w:rPr>
          <w:rStyle w:val="eop"/>
          <w:rFonts w:ascii="Segoe UI" w:hAnsi="Segoe UI" w:cs="Segoe UI"/>
          <w:color w:val="1F1F1F"/>
          <w:sz w:val="20"/>
          <w:szCs w:val="20"/>
        </w:rPr>
        <w:t> </w:t>
      </w:r>
    </w:p>
    <w:p w14:paraId="725C8C4C"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p>
    <w:p w14:paraId="50F6B59C" w14:textId="77777777" w:rsidR="00E12B7E" w:rsidRPr="00155783" w:rsidRDefault="00E12B7E" w:rsidP="00E12B7E">
      <w:pPr>
        <w:pStyle w:val="paragraph"/>
        <w:shd w:val="clear" w:color="auto" w:fill="FFFFFF"/>
        <w:spacing w:before="0" w:beforeAutospacing="0" w:after="0" w:afterAutospacing="0"/>
        <w:textAlignment w:val="baseline"/>
        <w:rPr>
          <w:rStyle w:val="eop"/>
          <w:rFonts w:ascii="Segoe UI" w:hAnsi="Segoe UI" w:cs="Segoe UI"/>
          <w:color w:val="1F1F1F"/>
          <w:sz w:val="20"/>
          <w:szCs w:val="20"/>
        </w:rPr>
      </w:pPr>
      <w:r w:rsidRPr="00155783">
        <w:rPr>
          <w:rStyle w:val="normaltextrun"/>
          <w:rFonts w:ascii="Segoe UI" w:hAnsi="Segoe UI" w:cs="Segoe UI"/>
          <w:b/>
          <w:bCs/>
          <w:color w:val="1F1F1F"/>
          <w:sz w:val="20"/>
          <w:szCs w:val="20"/>
        </w:rPr>
        <w:t>Telephone: </w:t>
      </w:r>
      <w:r w:rsidRPr="00155783">
        <w:rPr>
          <w:rStyle w:val="normaltextrun"/>
          <w:rFonts w:ascii="Segoe UI" w:hAnsi="Segoe UI" w:cs="Segoe UI"/>
          <w:color w:val="1F1F1F"/>
          <w:sz w:val="20"/>
          <w:szCs w:val="20"/>
        </w:rPr>
        <w:t>01625 545 745 or 0303 123 1113</w:t>
      </w:r>
      <w:r w:rsidRPr="00155783">
        <w:rPr>
          <w:rStyle w:val="eop"/>
          <w:rFonts w:ascii="Segoe UI" w:hAnsi="Segoe UI" w:cs="Segoe UI"/>
          <w:color w:val="1F1F1F"/>
          <w:sz w:val="20"/>
          <w:szCs w:val="20"/>
        </w:rPr>
        <w:t> </w:t>
      </w:r>
    </w:p>
    <w:p w14:paraId="21BD5763" w14:textId="77777777" w:rsidR="00E12B7E" w:rsidRPr="00155783" w:rsidRDefault="00E12B7E" w:rsidP="00E12B7E">
      <w:pPr>
        <w:pStyle w:val="paragraph"/>
        <w:shd w:val="clear" w:color="auto" w:fill="FFFFFF"/>
        <w:spacing w:before="0" w:beforeAutospacing="0" w:after="0" w:afterAutospacing="0"/>
        <w:textAlignment w:val="baseline"/>
        <w:rPr>
          <w:rFonts w:ascii="Segoe UI" w:hAnsi="Segoe UI" w:cs="Segoe UI"/>
          <w:sz w:val="16"/>
          <w:szCs w:val="16"/>
        </w:rPr>
      </w:pPr>
    </w:p>
    <w:p w14:paraId="4B053418" w14:textId="0012B606" w:rsidR="00E12B7E" w:rsidRDefault="00E12B7E" w:rsidP="00FD58D3">
      <w:pPr>
        <w:pStyle w:val="paragraph"/>
        <w:shd w:val="clear" w:color="auto" w:fill="FFFFFF"/>
        <w:spacing w:before="0" w:beforeAutospacing="0" w:after="0" w:afterAutospacing="0"/>
        <w:textAlignment w:val="baseline"/>
      </w:pPr>
      <w:r w:rsidRPr="00155783">
        <w:rPr>
          <w:rStyle w:val="normaltextrun"/>
          <w:rFonts w:ascii="Segoe UI" w:hAnsi="Segoe UI" w:cs="Segoe UI"/>
          <w:color w:val="1F1F1F"/>
          <w:sz w:val="20"/>
          <w:szCs w:val="20"/>
        </w:rPr>
        <w:t>Website: </w:t>
      </w:r>
      <w:hyperlink r:id="rId23" w:tgtFrame="_blank" w:history="1">
        <w:r w:rsidRPr="00155783">
          <w:rPr>
            <w:rStyle w:val="normaltextrun"/>
            <w:rFonts w:ascii="Segoe UI" w:hAnsi="Segoe UI" w:cs="Segoe UI"/>
            <w:b/>
            <w:bCs/>
            <w:color w:val="0360A6"/>
            <w:sz w:val="20"/>
            <w:szCs w:val="20"/>
            <w:u w:val="single"/>
          </w:rPr>
          <w:t>ico.org.uk</w:t>
        </w:r>
      </w:hyperlink>
      <w:r w:rsidRPr="00155783">
        <w:rPr>
          <w:rStyle w:val="eop"/>
          <w:rFonts w:ascii="Segoe UI" w:hAnsi="Segoe UI" w:cs="Segoe UI"/>
          <w:color w:val="1F1F1F"/>
          <w:sz w:val="20"/>
          <w:szCs w:val="20"/>
        </w:rPr>
        <w:t> </w:t>
      </w:r>
    </w:p>
    <w:sectPr w:rsidR="00E12B7E">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E5AE" w14:textId="77777777" w:rsidR="008B7358" w:rsidRDefault="008B7358" w:rsidP="002808F7">
      <w:pPr>
        <w:spacing w:after="0" w:line="240" w:lineRule="auto"/>
      </w:pPr>
      <w:r>
        <w:separator/>
      </w:r>
    </w:p>
  </w:endnote>
  <w:endnote w:type="continuationSeparator" w:id="0">
    <w:p w14:paraId="6B803965" w14:textId="77777777" w:rsidR="008B7358" w:rsidRDefault="008B7358" w:rsidP="0028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w:altName w:val="Segoe U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9A1C" w14:textId="1C8A4AE7" w:rsidR="002808F7" w:rsidRDefault="4D5CDD41">
    <w:pPr>
      <w:pStyle w:val="Footer"/>
    </w:pPr>
    <w:r>
      <w:t xml:space="preserve">                                      </w:t>
    </w:r>
  </w:p>
  <w:p w14:paraId="3FC20E94" w14:textId="3919FC17" w:rsidR="002808F7" w:rsidRDefault="4D5CDD41" w:rsidP="4D5CDD41">
    <w:pPr>
      <w:pStyle w:val="Footer"/>
      <w:ind w:left="2160"/>
    </w:pPr>
    <w:r>
      <w:t xml:space="preserve">         </w:t>
    </w:r>
    <w:r>
      <w:rPr>
        <w:noProof/>
      </w:rPr>
      <w:drawing>
        <wp:inline distT="0" distB="0" distL="0" distR="0" wp14:anchorId="20BBA52E" wp14:editId="18805FE2">
          <wp:extent cx="1846135" cy="619268"/>
          <wp:effectExtent l="0" t="0" r="1905" b="9525"/>
          <wp:docPr id="10075624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909" cy="6235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437C" w14:textId="77777777" w:rsidR="008B7358" w:rsidRDefault="008B7358" w:rsidP="002808F7">
      <w:pPr>
        <w:spacing w:after="0" w:line="240" w:lineRule="auto"/>
      </w:pPr>
      <w:r>
        <w:separator/>
      </w:r>
    </w:p>
  </w:footnote>
  <w:footnote w:type="continuationSeparator" w:id="0">
    <w:p w14:paraId="1F126E62" w14:textId="77777777" w:rsidR="008B7358" w:rsidRDefault="008B7358" w:rsidP="00280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BEC5" w14:textId="17BC2E23" w:rsidR="002808F7" w:rsidRDefault="003B3A64">
    <w:pPr>
      <w:pStyle w:val="Header"/>
    </w:pPr>
    <w:r>
      <w:rPr>
        <w:noProof/>
      </w:rPr>
      <w:drawing>
        <wp:inline distT="0" distB="0" distL="0" distR="0" wp14:anchorId="197435A5" wp14:editId="5E5CF608">
          <wp:extent cx="959518"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935" cy="419282"/>
                  </a:xfrm>
                  <a:prstGeom prst="rect">
                    <a:avLst/>
                  </a:prstGeom>
                  <a:noFill/>
                  <a:ln>
                    <a:noFill/>
                  </a:ln>
                </pic:spPr>
              </pic:pic>
            </a:graphicData>
          </a:graphic>
        </wp:inline>
      </w:drawing>
    </w:r>
    <w:r w:rsidR="002808F7">
      <w:t xml:space="preserve">    </w:t>
    </w:r>
    <w:r>
      <w:t xml:space="preserve"> </w:t>
    </w:r>
    <w:r w:rsidR="002808F7">
      <w:t xml:space="preserve">                           </w:t>
    </w:r>
    <w:r w:rsidR="00505809">
      <w:t xml:space="preserve">                                     </w:t>
    </w:r>
    <w:r w:rsidR="002808F7">
      <w:t xml:space="preserve">      </w:t>
    </w:r>
    <w:r w:rsidR="002808F7">
      <w:rPr>
        <w:noProof/>
      </w:rPr>
      <w:drawing>
        <wp:inline distT="0" distB="0" distL="0" distR="0" wp14:anchorId="4C6E70DB" wp14:editId="12171794">
          <wp:extent cx="1886585" cy="375375"/>
          <wp:effectExtent l="0" t="0" r="0" b="5715"/>
          <wp:docPr id="768701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998" cy="3764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4AC"/>
    <w:multiLevelType w:val="multilevel"/>
    <w:tmpl w:val="EDBAA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91970"/>
    <w:multiLevelType w:val="multilevel"/>
    <w:tmpl w:val="05108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25BBF"/>
    <w:multiLevelType w:val="multilevel"/>
    <w:tmpl w:val="D786B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1552C"/>
    <w:multiLevelType w:val="hybridMultilevel"/>
    <w:tmpl w:val="C332C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F43638"/>
    <w:multiLevelType w:val="hybridMultilevel"/>
    <w:tmpl w:val="8E2E0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D06E46"/>
    <w:multiLevelType w:val="hybridMultilevel"/>
    <w:tmpl w:val="68DE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369FA"/>
    <w:multiLevelType w:val="multilevel"/>
    <w:tmpl w:val="AF32C1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882E69"/>
    <w:multiLevelType w:val="hybridMultilevel"/>
    <w:tmpl w:val="E6EA2F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8CD6DFA"/>
    <w:multiLevelType w:val="multilevel"/>
    <w:tmpl w:val="E00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07185"/>
    <w:multiLevelType w:val="hybridMultilevel"/>
    <w:tmpl w:val="B726DF10"/>
    <w:lvl w:ilvl="0" w:tplc="DBF6E90A">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687D57"/>
    <w:multiLevelType w:val="multilevel"/>
    <w:tmpl w:val="B03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741EF5"/>
    <w:multiLevelType w:val="multilevel"/>
    <w:tmpl w:val="A86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BF31AD"/>
    <w:multiLevelType w:val="multilevel"/>
    <w:tmpl w:val="DDA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8D5BA2"/>
    <w:multiLevelType w:val="multilevel"/>
    <w:tmpl w:val="3EE0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D5112F"/>
    <w:multiLevelType w:val="multilevel"/>
    <w:tmpl w:val="B318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26344"/>
    <w:multiLevelType w:val="multilevel"/>
    <w:tmpl w:val="D0C0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62643"/>
    <w:multiLevelType w:val="multilevel"/>
    <w:tmpl w:val="2F146D9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15:restartNumberingAfterBreak="0">
    <w:nsid w:val="5E51158F"/>
    <w:multiLevelType w:val="multilevel"/>
    <w:tmpl w:val="AD5AFCB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num w:numId="1" w16cid:durableId="1607810343">
    <w:abstractNumId w:val="17"/>
  </w:num>
  <w:num w:numId="2" w16cid:durableId="828402881">
    <w:abstractNumId w:val="13"/>
  </w:num>
  <w:num w:numId="3" w16cid:durableId="406458802">
    <w:abstractNumId w:val="7"/>
  </w:num>
  <w:num w:numId="4" w16cid:durableId="553582960">
    <w:abstractNumId w:val="8"/>
  </w:num>
  <w:num w:numId="5" w16cid:durableId="1589457509">
    <w:abstractNumId w:val="15"/>
  </w:num>
  <w:num w:numId="6" w16cid:durableId="180706416">
    <w:abstractNumId w:val="12"/>
  </w:num>
  <w:num w:numId="7" w16cid:durableId="27338861">
    <w:abstractNumId w:val="14"/>
  </w:num>
  <w:num w:numId="8" w16cid:durableId="1320813778">
    <w:abstractNumId w:val="3"/>
  </w:num>
  <w:num w:numId="9" w16cid:durableId="950285578">
    <w:abstractNumId w:val="2"/>
  </w:num>
  <w:num w:numId="10" w16cid:durableId="55444760">
    <w:abstractNumId w:val="1"/>
  </w:num>
  <w:num w:numId="11" w16cid:durableId="743377448">
    <w:abstractNumId w:val="10"/>
  </w:num>
  <w:num w:numId="12" w16cid:durableId="1257054904">
    <w:abstractNumId w:val="0"/>
  </w:num>
  <w:num w:numId="13" w16cid:durableId="1831435933">
    <w:abstractNumId w:val="11"/>
  </w:num>
  <w:num w:numId="14" w16cid:durableId="2038004537">
    <w:abstractNumId w:val="6"/>
  </w:num>
  <w:num w:numId="15" w16cid:durableId="476151518">
    <w:abstractNumId w:val="16"/>
  </w:num>
  <w:num w:numId="16" w16cid:durableId="770515719">
    <w:abstractNumId w:val="9"/>
  </w:num>
  <w:num w:numId="17" w16cid:durableId="857429344">
    <w:abstractNumId w:val="4"/>
  </w:num>
  <w:num w:numId="18" w16cid:durableId="10313038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Edwards">
    <w15:presenceInfo w15:providerId="AD" w15:userId="S::Samantha.Edwards@cwmpas.coop::b668e82f-05ea-4de1-9b3b-fa2bdb1999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F7"/>
    <w:rsid w:val="00001285"/>
    <w:rsid w:val="00003A7A"/>
    <w:rsid w:val="00010125"/>
    <w:rsid w:val="00010C50"/>
    <w:rsid w:val="00011063"/>
    <w:rsid w:val="00016DEB"/>
    <w:rsid w:val="0002189C"/>
    <w:rsid w:val="00021E0D"/>
    <w:rsid w:val="0002719C"/>
    <w:rsid w:val="000333DF"/>
    <w:rsid w:val="0003355F"/>
    <w:rsid w:val="00033B2A"/>
    <w:rsid w:val="0004256F"/>
    <w:rsid w:val="000441B7"/>
    <w:rsid w:val="000457D8"/>
    <w:rsid w:val="000503E3"/>
    <w:rsid w:val="0005065D"/>
    <w:rsid w:val="00055259"/>
    <w:rsid w:val="000558A1"/>
    <w:rsid w:val="00055E59"/>
    <w:rsid w:val="00061609"/>
    <w:rsid w:val="00062EAD"/>
    <w:rsid w:val="00062EC5"/>
    <w:rsid w:val="00063325"/>
    <w:rsid w:val="00063E13"/>
    <w:rsid w:val="0006606C"/>
    <w:rsid w:val="000706D2"/>
    <w:rsid w:val="00072453"/>
    <w:rsid w:val="000731F7"/>
    <w:rsid w:val="000841B4"/>
    <w:rsid w:val="00091BC3"/>
    <w:rsid w:val="000928D2"/>
    <w:rsid w:val="0009606B"/>
    <w:rsid w:val="00096F9A"/>
    <w:rsid w:val="000A0566"/>
    <w:rsid w:val="000A394E"/>
    <w:rsid w:val="000B3BEE"/>
    <w:rsid w:val="000B573B"/>
    <w:rsid w:val="000C297A"/>
    <w:rsid w:val="000C5C38"/>
    <w:rsid w:val="000D0AB8"/>
    <w:rsid w:val="000D11D0"/>
    <w:rsid w:val="000D2C49"/>
    <w:rsid w:val="000D4168"/>
    <w:rsid w:val="000D5223"/>
    <w:rsid w:val="000E0AC5"/>
    <w:rsid w:val="000E0D0D"/>
    <w:rsid w:val="000E5EB5"/>
    <w:rsid w:val="000E6D43"/>
    <w:rsid w:val="000E754E"/>
    <w:rsid w:val="000F00B1"/>
    <w:rsid w:val="000F1314"/>
    <w:rsid w:val="000F5186"/>
    <w:rsid w:val="000F5B42"/>
    <w:rsid w:val="000F66E7"/>
    <w:rsid w:val="000F7A58"/>
    <w:rsid w:val="00100C1D"/>
    <w:rsid w:val="00101173"/>
    <w:rsid w:val="00106A64"/>
    <w:rsid w:val="001264B2"/>
    <w:rsid w:val="0012671A"/>
    <w:rsid w:val="0013142C"/>
    <w:rsid w:val="00136806"/>
    <w:rsid w:val="00136F5E"/>
    <w:rsid w:val="001458C0"/>
    <w:rsid w:val="00153852"/>
    <w:rsid w:val="00155783"/>
    <w:rsid w:val="00161F03"/>
    <w:rsid w:val="00161F7E"/>
    <w:rsid w:val="001807B3"/>
    <w:rsid w:val="001819D8"/>
    <w:rsid w:val="0019094B"/>
    <w:rsid w:val="001913A3"/>
    <w:rsid w:val="001A42B1"/>
    <w:rsid w:val="001A522D"/>
    <w:rsid w:val="001B7C2D"/>
    <w:rsid w:val="001C56CD"/>
    <w:rsid w:val="001C7F02"/>
    <w:rsid w:val="001D295A"/>
    <w:rsid w:val="001D2B83"/>
    <w:rsid w:val="001D36C1"/>
    <w:rsid w:val="001E4402"/>
    <w:rsid w:val="001F0370"/>
    <w:rsid w:val="001F6934"/>
    <w:rsid w:val="001F772D"/>
    <w:rsid w:val="00205929"/>
    <w:rsid w:val="00207762"/>
    <w:rsid w:val="002123C2"/>
    <w:rsid w:val="00213A52"/>
    <w:rsid w:val="002142F4"/>
    <w:rsid w:val="002145FB"/>
    <w:rsid w:val="00216290"/>
    <w:rsid w:val="002255B2"/>
    <w:rsid w:val="00230E7B"/>
    <w:rsid w:val="002316FF"/>
    <w:rsid w:val="00231BB9"/>
    <w:rsid w:val="00235743"/>
    <w:rsid w:val="00236018"/>
    <w:rsid w:val="002368D0"/>
    <w:rsid w:val="0024318F"/>
    <w:rsid w:val="002502A0"/>
    <w:rsid w:val="00251CEF"/>
    <w:rsid w:val="0026604E"/>
    <w:rsid w:val="0026664D"/>
    <w:rsid w:val="00266D98"/>
    <w:rsid w:val="00271CF8"/>
    <w:rsid w:val="002808F7"/>
    <w:rsid w:val="0028213F"/>
    <w:rsid w:val="00290588"/>
    <w:rsid w:val="002A580A"/>
    <w:rsid w:val="002B280B"/>
    <w:rsid w:val="002B43AF"/>
    <w:rsid w:val="002B4C86"/>
    <w:rsid w:val="002B60DD"/>
    <w:rsid w:val="002B6C15"/>
    <w:rsid w:val="002C0A4D"/>
    <w:rsid w:val="002C0DE4"/>
    <w:rsid w:val="002C1379"/>
    <w:rsid w:val="002C5721"/>
    <w:rsid w:val="002C5C8F"/>
    <w:rsid w:val="002D07A8"/>
    <w:rsid w:val="002D129D"/>
    <w:rsid w:val="002E69EC"/>
    <w:rsid w:val="002F107F"/>
    <w:rsid w:val="002F42F6"/>
    <w:rsid w:val="002F5E51"/>
    <w:rsid w:val="00302938"/>
    <w:rsid w:val="00303F80"/>
    <w:rsid w:val="003053AA"/>
    <w:rsid w:val="00306CF2"/>
    <w:rsid w:val="00306EB8"/>
    <w:rsid w:val="00312DB4"/>
    <w:rsid w:val="0032192A"/>
    <w:rsid w:val="003238EC"/>
    <w:rsid w:val="00324C77"/>
    <w:rsid w:val="00334359"/>
    <w:rsid w:val="00334638"/>
    <w:rsid w:val="00340102"/>
    <w:rsid w:val="0034246F"/>
    <w:rsid w:val="00342546"/>
    <w:rsid w:val="00346315"/>
    <w:rsid w:val="00346620"/>
    <w:rsid w:val="00353CA8"/>
    <w:rsid w:val="003627E8"/>
    <w:rsid w:val="00362FD1"/>
    <w:rsid w:val="00364D2E"/>
    <w:rsid w:val="00374955"/>
    <w:rsid w:val="00381708"/>
    <w:rsid w:val="00385075"/>
    <w:rsid w:val="003857A7"/>
    <w:rsid w:val="00390FCF"/>
    <w:rsid w:val="00393524"/>
    <w:rsid w:val="00395076"/>
    <w:rsid w:val="003A0FF4"/>
    <w:rsid w:val="003A19D7"/>
    <w:rsid w:val="003A43E4"/>
    <w:rsid w:val="003A73ED"/>
    <w:rsid w:val="003B3359"/>
    <w:rsid w:val="003B3A64"/>
    <w:rsid w:val="003B3D70"/>
    <w:rsid w:val="003B6C88"/>
    <w:rsid w:val="003C1B78"/>
    <w:rsid w:val="003C61C3"/>
    <w:rsid w:val="003C687B"/>
    <w:rsid w:val="003D2B8D"/>
    <w:rsid w:val="003D6C93"/>
    <w:rsid w:val="003E0B9E"/>
    <w:rsid w:val="003E2459"/>
    <w:rsid w:val="003E27FE"/>
    <w:rsid w:val="003E63E9"/>
    <w:rsid w:val="003F08C4"/>
    <w:rsid w:val="003F313D"/>
    <w:rsid w:val="003F5AA5"/>
    <w:rsid w:val="003F5DB5"/>
    <w:rsid w:val="00402B7B"/>
    <w:rsid w:val="004031DE"/>
    <w:rsid w:val="00407741"/>
    <w:rsid w:val="0041110B"/>
    <w:rsid w:val="00414FD0"/>
    <w:rsid w:val="00421E9C"/>
    <w:rsid w:val="004224DE"/>
    <w:rsid w:val="00424EF3"/>
    <w:rsid w:val="00432B04"/>
    <w:rsid w:val="004337B5"/>
    <w:rsid w:val="00437259"/>
    <w:rsid w:val="00437CE1"/>
    <w:rsid w:val="004407E2"/>
    <w:rsid w:val="004469FE"/>
    <w:rsid w:val="00452B71"/>
    <w:rsid w:val="00452FBA"/>
    <w:rsid w:val="004667E8"/>
    <w:rsid w:val="00466FF4"/>
    <w:rsid w:val="00476093"/>
    <w:rsid w:val="00480272"/>
    <w:rsid w:val="00481D47"/>
    <w:rsid w:val="00491F81"/>
    <w:rsid w:val="004931B3"/>
    <w:rsid w:val="0049749A"/>
    <w:rsid w:val="0049774B"/>
    <w:rsid w:val="0049783E"/>
    <w:rsid w:val="004A029A"/>
    <w:rsid w:val="004A05E4"/>
    <w:rsid w:val="004A0B83"/>
    <w:rsid w:val="004A1363"/>
    <w:rsid w:val="004A50C1"/>
    <w:rsid w:val="004A5B28"/>
    <w:rsid w:val="004A70FA"/>
    <w:rsid w:val="004B173A"/>
    <w:rsid w:val="004B39AF"/>
    <w:rsid w:val="004B5CBF"/>
    <w:rsid w:val="004B7CDD"/>
    <w:rsid w:val="004C2E73"/>
    <w:rsid w:val="004C56A2"/>
    <w:rsid w:val="004C5B4A"/>
    <w:rsid w:val="004D06CA"/>
    <w:rsid w:val="004D74E0"/>
    <w:rsid w:val="004E149B"/>
    <w:rsid w:val="004E2CDA"/>
    <w:rsid w:val="004E5F00"/>
    <w:rsid w:val="004F26AF"/>
    <w:rsid w:val="004F600C"/>
    <w:rsid w:val="004F666F"/>
    <w:rsid w:val="0050205C"/>
    <w:rsid w:val="00503026"/>
    <w:rsid w:val="00504370"/>
    <w:rsid w:val="00505112"/>
    <w:rsid w:val="00505809"/>
    <w:rsid w:val="00505FB9"/>
    <w:rsid w:val="005065F8"/>
    <w:rsid w:val="005248A0"/>
    <w:rsid w:val="00525202"/>
    <w:rsid w:val="005258C6"/>
    <w:rsid w:val="00533604"/>
    <w:rsid w:val="0053387C"/>
    <w:rsid w:val="00540D73"/>
    <w:rsid w:val="00541EE2"/>
    <w:rsid w:val="00547833"/>
    <w:rsid w:val="00551A06"/>
    <w:rsid w:val="0055403F"/>
    <w:rsid w:val="005573BD"/>
    <w:rsid w:val="0056061E"/>
    <w:rsid w:val="00563853"/>
    <w:rsid w:val="00563F3F"/>
    <w:rsid w:val="005665B8"/>
    <w:rsid w:val="005700D1"/>
    <w:rsid w:val="00573E2E"/>
    <w:rsid w:val="005813E8"/>
    <w:rsid w:val="0058218A"/>
    <w:rsid w:val="00583423"/>
    <w:rsid w:val="00585539"/>
    <w:rsid w:val="00591B56"/>
    <w:rsid w:val="00593E95"/>
    <w:rsid w:val="00594B53"/>
    <w:rsid w:val="005A2FE2"/>
    <w:rsid w:val="005A7E91"/>
    <w:rsid w:val="005B45D5"/>
    <w:rsid w:val="005C0BAA"/>
    <w:rsid w:val="005C2A7B"/>
    <w:rsid w:val="005C466D"/>
    <w:rsid w:val="005C5030"/>
    <w:rsid w:val="005D23BE"/>
    <w:rsid w:val="005D6DD2"/>
    <w:rsid w:val="005E1C64"/>
    <w:rsid w:val="005E369B"/>
    <w:rsid w:val="005E3B59"/>
    <w:rsid w:val="005E5402"/>
    <w:rsid w:val="005F0723"/>
    <w:rsid w:val="005F3AAD"/>
    <w:rsid w:val="005F3B45"/>
    <w:rsid w:val="005F657B"/>
    <w:rsid w:val="006135FC"/>
    <w:rsid w:val="0061492C"/>
    <w:rsid w:val="00616059"/>
    <w:rsid w:val="006176F2"/>
    <w:rsid w:val="0062731C"/>
    <w:rsid w:val="00631541"/>
    <w:rsid w:val="00631ACC"/>
    <w:rsid w:val="00633087"/>
    <w:rsid w:val="00633110"/>
    <w:rsid w:val="006338BA"/>
    <w:rsid w:val="00636490"/>
    <w:rsid w:val="00636D60"/>
    <w:rsid w:val="00636E6A"/>
    <w:rsid w:val="0064091B"/>
    <w:rsid w:val="0064100E"/>
    <w:rsid w:val="00642BF2"/>
    <w:rsid w:val="00651F7C"/>
    <w:rsid w:val="00653EC1"/>
    <w:rsid w:val="006570C2"/>
    <w:rsid w:val="00664AA9"/>
    <w:rsid w:val="00674C04"/>
    <w:rsid w:val="00675F4F"/>
    <w:rsid w:val="00690122"/>
    <w:rsid w:val="00696FC8"/>
    <w:rsid w:val="00697268"/>
    <w:rsid w:val="006A1FA8"/>
    <w:rsid w:val="006A45A7"/>
    <w:rsid w:val="006A4882"/>
    <w:rsid w:val="006B1618"/>
    <w:rsid w:val="006B2C48"/>
    <w:rsid w:val="006C0305"/>
    <w:rsid w:val="006C448D"/>
    <w:rsid w:val="006D0074"/>
    <w:rsid w:val="006D229D"/>
    <w:rsid w:val="006E227B"/>
    <w:rsid w:val="006F0797"/>
    <w:rsid w:val="006F130C"/>
    <w:rsid w:val="006F361E"/>
    <w:rsid w:val="006F6A5B"/>
    <w:rsid w:val="00703011"/>
    <w:rsid w:val="00703BAE"/>
    <w:rsid w:val="007044DA"/>
    <w:rsid w:val="007140A5"/>
    <w:rsid w:val="0071677C"/>
    <w:rsid w:val="00717ED2"/>
    <w:rsid w:val="00722892"/>
    <w:rsid w:val="00724AEC"/>
    <w:rsid w:val="00726809"/>
    <w:rsid w:val="00730626"/>
    <w:rsid w:val="00730DCE"/>
    <w:rsid w:val="00736C01"/>
    <w:rsid w:val="00737E6E"/>
    <w:rsid w:val="00742FC5"/>
    <w:rsid w:val="00747ED9"/>
    <w:rsid w:val="0075108A"/>
    <w:rsid w:val="00754E93"/>
    <w:rsid w:val="007560C1"/>
    <w:rsid w:val="00761AF1"/>
    <w:rsid w:val="00765E05"/>
    <w:rsid w:val="00767296"/>
    <w:rsid w:val="00767C49"/>
    <w:rsid w:val="007764D5"/>
    <w:rsid w:val="007778F8"/>
    <w:rsid w:val="00787349"/>
    <w:rsid w:val="00787B95"/>
    <w:rsid w:val="00792DBB"/>
    <w:rsid w:val="007937DD"/>
    <w:rsid w:val="00793832"/>
    <w:rsid w:val="00794FE1"/>
    <w:rsid w:val="007A09C3"/>
    <w:rsid w:val="007A7A7D"/>
    <w:rsid w:val="007B32A3"/>
    <w:rsid w:val="007B5390"/>
    <w:rsid w:val="007B59B0"/>
    <w:rsid w:val="007B61F1"/>
    <w:rsid w:val="007B7537"/>
    <w:rsid w:val="007C10DF"/>
    <w:rsid w:val="007C4C78"/>
    <w:rsid w:val="007C5B2B"/>
    <w:rsid w:val="007D25F9"/>
    <w:rsid w:val="007E1A86"/>
    <w:rsid w:val="007E6421"/>
    <w:rsid w:val="007F25ED"/>
    <w:rsid w:val="007F4D2A"/>
    <w:rsid w:val="008007C7"/>
    <w:rsid w:val="00800E10"/>
    <w:rsid w:val="00804179"/>
    <w:rsid w:val="00814FED"/>
    <w:rsid w:val="00820CFE"/>
    <w:rsid w:val="00826F9E"/>
    <w:rsid w:val="00830D8A"/>
    <w:rsid w:val="00830EE7"/>
    <w:rsid w:val="008321EB"/>
    <w:rsid w:val="00833683"/>
    <w:rsid w:val="00836696"/>
    <w:rsid w:val="00837680"/>
    <w:rsid w:val="00837AA5"/>
    <w:rsid w:val="00845249"/>
    <w:rsid w:val="00846066"/>
    <w:rsid w:val="008503BB"/>
    <w:rsid w:val="008506E3"/>
    <w:rsid w:val="00853FD8"/>
    <w:rsid w:val="008544F7"/>
    <w:rsid w:val="00871FBD"/>
    <w:rsid w:val="00874170"/>
    <w:rsid w:val="00877B69"/>
    <w:rsid w:val="00883A56"/>
    <w:rsid w:val="00884E15"/>
    <w:rsid w:val="008850E7"/>
    <w:rsid w:val="00885486"/>
    <w:rsid w:val="00894BC3"/>
    <w:rsid w:val="008967CA"/>
    <w:rsid w:val="008A1B01"/>
    <w:rsid w:val="008A486A"/>
    <w:rsid w:val="008B2017"/>
    <w:rsid w:val="008B431A"/>
    <w:rsid w:val="008B4B18"/>
    <w:rsid w:val="008B7358"/>
    <w:rsid w:val="008C54ED"/>
    <w:rsid w:val="008E1E4D"/>
    <w:rsid w:val="008E4997"/>
    <w:rsid w:val="008E7849"/>
    <w:rsid w:val="008F115A"/>
    <w:rsid w:val="008F20D1"/>
    <w:rsid w:val="008F49D3"/>
    <w:rsid w:val="008F6B97"/>
    <w:rsid w:val="008F6E55"/>
    <w:rsid w:val="008F73C9"/>
    <w:rsid w:val="00901B03"/>
    <w:rsid w:val="00901C07"/>
    <w:rsid w:val="00903034"/>
    <w:rsid w:val="0090420F"/>
    <w:rsid w:val="0091473A"/>
    <w:rsid w:val="009165F5"/>
    <w:rsid w:val="00917E42"/>
    <w:rsid w:val="00924EF6"/>
    <w:rsid w:val="00924F43"/>
    <w:rsid w:val="009277A6"/>
    <w:rsid w:val="00927DA1"/>
    <w:rsid w:val="00930469"/>
    <w:rsid w:val="00931B49"/>
    <w:rsid w:val="0093F3EC"/>
    <w:rsid w:val="00940692"/>
    <w:rsid w:val="00941F3C"/>
    <w:rsid w:val="009447F3"/>
    <w:rsid w:val="009550D7"/>
    <w:rsid w:val="00957EFC"/>
    <w:rsid w:val="00963F5D"/>
    <w:rsid w:val="00964BCE"/>
    <w:rsid w:val="00964C62"/>
    <w:rsid w:val="0097242D"/>
    <w:rsid w:val="00974C78"/>
    <w:rsid w:val="00977639"/>
    <w:rsid w:val="009779F5"/>
    <w:rsid w:val="00977B2F"/>
    <w:rsid w:val="00986722"/>
    <w:rsid w:val="0098767E"/>
    <w:rsid w:val="00987778"/>
    <w:rsid w:val="00990275"/>
    <w:rsid w:val="009923A4"/>
    <w:rsid w:val="00992C59"/>
    <w:rsid w:val="009A0AC0"/>
    <w:rsid w:val="009A4734"/>
    <w:rsid w:val="009A5E40"/>
    <w:rsid w:val="009B408D"/>
    <w:rsid w:val="009B520C"/>
    <w:rsid w:val="009B6324"/>
    <w:rsid w:val="009C1A1B"/>
    <w:rsid w:val="009C690A"/>
    <w:rsid w:val="009C7548"/>
    <w:rsid w:val="009C7753"/>
    <w:rsid w:val="009D053B"/>
    <w:rsid w:val="009D2E17"/>
    <w:rsid w:val="009D4FCA"/>
    <w:rsid w:val="009D57C7"/>
    <w:rsid w:val="009E3EFB"/>
    <w:rsid w:val="009E4CD0"/>
    <w:rsid w:val="009E778E"/>
    <w:rsid w:val="009F113C"/>
    <w:rsid w:val="009F682E"/>
    <w:rsid w:val="009F6849"/>
    <w:rsid w:val="009F6ACF"/>
    <w:rsid w:val="009F7051"/>
    <w:rsid w:val="009F796F"/>
    <w:rsid w:val="00A00C2D"/>
    <w:rsid w:val="00A03883"/>
    <w:rsid w:val="00A058E5"/>
    <w:rsid w:val="00A07494"/>
    <w:rsid w:val="00A07C8E"/>
    <w:rsid w:val="00A117AD"/>
    <w:rsid w:val="00A15378"/>
    <w:rsid w:val="00A15516"/>
    <w:rsid w:val="00A20A2B"/>
    <w:rsid w:val="00A328B5"/>
    <w:rsid w:val="00A44B99"/>
    <w:rsid w:val="00A45C8F"/>
    <w:rsid w:val="00A45F50"/>
    <w:rsid w:val="00A6058D"/>
    <w:rsid w:val="00A60FA8"/>
    <w:rsid w:val="00A66B1A"/>
    <w:rsid w:val="00A6771C"/>
    <w:rsid w:val="00A70E6A"/>
    <w:rsid w:val="00A76641"/>
    <w:rsid w:val="00A870D1"/>
    <w:rsid w:val="00A92969"/>
    <w:rsid w:val="00A92CE7"/>
    <w:rsid w:val="00A92D04"/>
    <w:rsid w:val="00A96C1A"/>
    <w:rsid w:val="00A975DD"/>
    <w:rsid w:val="00AC3607"/>
    <w:rsid w:val="00AC6F4E"/>
    <w:rsid w:val="00AD17D3"/>
    <w:rsid w:val="00AD6036"/>
    <w:rsid w:val="00AE7BBB"/>
    <w:rsid w:val="00AF1368"/>
    <w:rsid w:val="00AF172B"/>
    <w:rsid w:val="00AF23AE"/>
    <w:rsid w:val="00AF700F"/>
    <w:rsid w:val="00B03BE4"/>
    <w:rsid w:val="00B16A8E"/>
    <w:rsid w:val="00B210F3"/>
    <w:rsid w:val="00B3482F"/>
    <w:rsid w:val="00B42E73"/>
    <w:rsid w:val="00B54F7F"/>
    <w:rsid w:val="00B60348"/>
    <w:rsid w:val="00B61180"/>
    <w:rsid w:val="00B65C74"/>
    <w:rsid w:val="00B65CF5"/>
    <w:rsid w:val="00B660D3"/>
    <w:rsid w:val="00B71907"/>
    <w:rsid w:val="00B719C8"/>
    <w:rsid w:val="00B733EC"/>
    <w:rsid w:val="00B73E39"/>
    <w:rsid w:val="00B927F0"/>
    <w:rsid w:val="00B9718B"/>
    <w:rsid w:val="00BA2B32"/>
    <w:rsid w:val="00BA44BD"/>
    <w:rsid w:val="00BA5E3B"/>
    <w:rsid w:val="00BA6540"/>
    <w:rsid w:val="00BB2C7D"/>
    <w:rsid w:val="00BC138C"/>
    <w:rsid w:val="00BC2F25"/>
    <w:rsid w:val="00BE322D"/>
    <w:rsid w:val="00BE338C"/>
    <w:rsid w:val="00BE781F"/>
    <w:rsid w:val="00BF00B6"/>
    <w:rsid w:val="00BF2275"/>
    <w:rsid w:val="00BF3794"/>
    <w:rsid w:val="00C012D0"/>
    <w:rsid w:val="00C03936"/>
    <w:rsid w:val="00C14F11"/>
    <w:rsid w:val="00C17947"/>
    <w:rsid w:val="00C235F2"/>
    <w:rsid w:val="00C260DE"/>
    <w:rsid w:val="00C33E4C"/>
    <w:rsid w:val="00C35953"/>
    <w:rsid w:val="00C35A8E"/>
    <w:rsid w:val="00C35DC1"/>
    <w:rsid w:val="00C4032E"/>
    <w:rsid w:val="00C5474D"/>
    <w:rsid w:val="00C55C7B"/>
    <w:rsid w:val="00C55D68"/>
    <w:rsid w:val="00C62504"/>
    <w:rsid w:val="00C66CA5"/>
    <w:rsid w:val="00C66D79"/>
    <w:rsid w:val="00C70ACE"/>
    <w:rsid w:val="00C956A9"/>
    <w:rsid w:val="00C9692B"/>
    <w:rsid w:val="00CA03BB"/>
    <w:rsid w:val="00CA08EE"/>
    <w:rsid w:val="00CA56D4"/>
    <w:rsid w:val="00CA5E20"/>
    <w:rsid w:val="00CA662A"/>
    <w:rsid w:val="00CB23CA"/>
    <w:rsid w:val="00CC1A0D"/>
    <w:rsid w:val="00CC3CE7"/>
    <w:rsid w:val="00CD2D6D"/>
    <w:rsid w:val="00CD42C2"/>
    <w:rsid w:val="00CD48C9"/>
    <w:rsid w:val="00CD7D78"/>
    <w:rsid w:val="00CE331C"/>
    <w:rsid w:val="00CE5196"/>
    <w:rsid w:val="00CF0FDF"/>
    <w:rsid w:val="00CF725E"/>
    <w:rsid w:val="00CF793F"/>
    <w:rsid w:val="00D12C1C"/>
    <w:rsid w:val="00D23784"/>
    <w:rsid w:val="00D30C40"/>
    <w:rsid w:val="00D31883"/>
    <w:rsid w:val="00D32840"/>
    <w:rsid w:val="00D36EE9"/>
    <w:rsid w:val="00D511F2"/>
    <w:rsid w:val="00D55B11"/>
    <w:rsid w:val="00D56617"/>
    <w:rsid w:val="00D60B6D"/>
    <w:rsid w:val="00D64232"/>
    <w:rsid w:val="00D70969"/>
    <w:rsid w:val="00D83124"/>
    <w:rsid w:val="00D916C8"/>
    <w:rsid w:val="00DA2888"/>
    <w:rsid w:val="00DA2BC1"/>
    <w:rsid w:val="00DA323D"/>
    <w:rsid w:val="00DB2ACD"/>
    <w:rsid w:val="00DB5C03"/>
    <w:rsid w:val="00DB60DE"/>
    <w:rsid w:val="00DB72E2"/>
    <w:rsid w:val="00DD18FE"/>
    <w:rsid w:val="00DD5916"/>
    <w:rsid w:val="00DD6B84"/>
    <w:rsid w:val="00DE7344"/>
    <w:rsid w:val="00DF266B"/>
    <w:rsid w:val="00DF7D4F"/>
    <w:rsid w:val="00E00834"/>
    <w:rsid w:val="00E026DA"/>
    <w:rsid w:val="00E04FB8"/>
    <w:rsid w:val="00E12B7E"/>
    <w:rsid w:val="00E13E02"/>
    <w:rsid w:val="00E22040"/>
    <w:rsid w:val="00E252FB"/>
    <w:rsid w:val="00E31CFA"/>
    <w:rsid w:val="00E32FD6"/>
    <w:rsid w:val="00E44BAF"/>
    <w:rsid w:val="00E453A1"/>
    <w:rsid w:val="00E54931"/>
    <w:rsid w:val="00E56D70"/>
    <w:rsid w:val="00E62C35"/>
    <w:rsid w:val="00E64703"/>
    <w:rsid w:val="00E66A89"/>
    <w:rsid w:val="00E71048"/>
    <w:rsid w:val="00E75220"/>
    <w:rsid w:val="00E7733A"/>
    <w:rsid w:val="00E80067"/>
    <w:rsid w:val="00E83A51"/>
    <w:rsid w:val="00E84862"/>
    <w:rsid w:val="00E879BB"/>
    <w:rsid w:val="00E87DAD"/>
    <w:rsid w:val="00E91AF2"/>
    <w:rsid w:val="00E9209C"/>
    <w:rsid w:val="00E924D6"/>
    <w:rsid w:val="00E93B22"/>
    <w:rsid w:val="00E9489B"/>
    <w:rsid w:val="00E95941"/>
    <w:rsid w:val="00EA2F24"/>
    <w:rsid w:val="00EA7E67"/>
    <w:rsid w:val="00EB3624"/>
    <w:rsid w:val="00EB4CF3"/>
    <w:rsid w:val="00EB5B84"/>
    <w:rsid w:val="00EB7B57"/>
    <w:rsid w:val="00EC48B9"/>
    <w:rsid w:val="00EC66F1"/>
    <w:rsid w:val="00ED18FA"/>
    <w:rsid w:val="00ED2CF6"/>
    <w:rsid w:val="00ED53D2"/>
    <w:rsid w:val="00ED5FAA"/>
    <w:rsid w:val="00EE49A4"/>
    <w:rsid w:val="00EE5808"/>
    <w:rsid w:val="00EE628D"/>
    <w:rsid w:val="00EE72A1"/>
    <w:rsid w:val="00EF1CD6"/>
    <w:rsid w:val="00F00341"/>
    <w:rsid w:val="00F02861"/>
    <w:rsid w:val="00F0555A"/>
    <w:rsid w:val="00F12470"/>
    <w:rsid w:val="00F125BF"/>
    <w:rsid w:val="00F16569"/>
    <w:rsid w:val="00F16CC1"/>
    <w:rsid w:val="00F16F43"/>
    <w:rsid w:val="00F17422"/>
    <w:rsid w:val="00F207CC"/>
    <w:rsid w:val="00F22BAD"/>
    <w:rsid w:val="00F2302D"/>
    <w:rsid w:val="00F2317B"/>
    <w:rsid w:val="00F26E4F"/>
    <w:rsid w:val="00F3010F"/>
    <w:rsid w:val="00F317F5"/>
    <w:rsid w:val="00F34C81"/>
    <w:rsid w:val="00F35CCE"/>
    <w:rsid w:val="00F40FDB"/>
    <w:rsid w:val="00F4116F"/>
    <w:rsid w:val="00F41AD9"/>
    <w:rsid w:val="00F44062"/>
    <w:rsid w:val="00F46611"/>
    <w:rsid w:val="00F5013F"/>
    <w:rsid w:val="00F5265C"/>
    <w:rsid w:val="00F60A38"/>
    <w:rsid w:val="00F748D4"/>
    <w:rsid w:val="00F90C2F"/>
    <w:rsid w:val="00F94202"/>
    <w:rsid w:val="00F95561"/>
    <w:rsid w:val="00F96335"/>
    <w:rsid w:val="00FB334B"/>
    <w:rsid w:val="00FB7150"/>
    <w:rsid w:val="00FC1687"/>
    <w:rsid w:val="00FC2199"/>
    <w:rsid w:val="00FC3941"/>
    <w:rsid w:val="00FC3BEA"/>
    <w:rsid w:val="00FC3FB4"/>
    <w:rsid w:val="00FD17FC"/>
    <w:rsid w:val="00FD28A0"/>
    <w:rsid w:val="00FD58D3"/>
    <w:rsid w:val="00FD6A84"/>
    <w:rsid w:val="00FE2D09"/>
    <w:rsid w:val="00FE7EF4"/>
    <w:rsid w:val="00FE7FE1"/>
    <w:rsid w:val="00FF1899"/>
    <w:rsid w:val="00FF2CF0"/>
    <w:rsid w:val="00FF7791"/>
    <w:rsid w:val="010E1D22"/>
    <w:rsid w:val="01DD71F2"/>
    <w:rsid w:val="01FBC3B0"/>
    <w:rsid w:val="027BE482"/>
    <w:rsid w:val="027DAAB1"/>
    <w:rsid w:val="02BBB6E8"/>
    <w:rsid w:val="04E2E878"/>
    <w:rsid w:val="05B1A800"/>
    <w:rsid w:val="069FD928"/>
    <w:rsid w:val="06C07808"/>
    <w:rsid w:val="06C4F425"/>
    <w:rsid w:val="06CF44F6"/>
    <w:rsid w:val="070C16A7"/>
    <w:rsid w:val="07A1A10D"/>
    <w:rsid w:val="07EAE628"/>
    <w:rsid w:val="07FDED18"/>
    <w:rsid w:val="0967CA06"/>
    <w:rsid w:val="0A3995C7"/>
    <w:rsid w:val="0ABAFDEC"/>
    <w:rsid w:val="0B985550"/>
    <w:rsid w:val="0BE683AC"/>
    <w:rsid w:val="0C37C8AC"/>
    <w:rsid w:val="0E516586"/>
    <w:rsid w:val="0E5557E0"/>
    <w:rsid w:val="0F4D2B92"/>
    <w:rsid w:val="0FA7485E"/>
    <w:rsid w:val="106BA631"/>
    <w:rsid w:val="111EBAD2"/>
    <w:rsid w:val="11C9C533"/>
    <w:rsid w:val="1283AF0D"/>
    <w:rsid w:val="1302C24B"/>
    <w:rsid w:val="134B2C46"/>
    <w:rsid w:val="14E26382"/>
    <w:rsid w:val="152AC3CB"/>
    <w:rsid w:val="1635B960"/>
    <w:rsid w:val="180AC2EA"/>
    <w:rsid w:val="18ED1947"/>
    <w:rsid w:val="192B3A5B"/>
    <w:rsid w:val="1A2C0973"/>
    <w:rsid w:val="1BADBE1B"/>
    <w:rsid w:val="1BBD3C49"/>
    <w:rsid w:val="1CFFB4CF"/>
    <w:rsid w:val="1D0FE41E"/>
    <w:rsid w:val="1D99E319"/>
    <w:rsid w:val="1DB09A93"/>
    <w:rsid w:val="1E438EAB"/>
    <w:rsid w:val="1E60153D"/>
    <w:rsid w:val="1F0B9A02"/>
    <w:rsid w:val="20F31406"/>
    <w:rsid w:val="22F88A5C"/>
    <w:rsid w:val="245202B8"/>
    <w:rsid w:val="24BC5B19"/>
    <w:rsid w:val="25261C71"/>
    <w:rsid w:val="25FF28B8"/>
    <w:rsid w:val="26AA194B"/>
    <w:rsid w:val="271028CB"/>
    <w:rsid w:val="279CA307"/>
    <w:rsid w:val="293E5F03"/>
    <w:rsid w:val="2BC04E65"/>
    <w:rsid w:val="2CFF3FCC"/>
    <w:rsid w:val="2E6E40F3"/>
    <w:rsid w:val="2E9DFAF1"/>
    <w:rsid w:val="2F19AB07"/>
    <w:rsid w:val="308F7F7A"/>
    <w:rsid w:val="30981E85"/>
    <w:rsid w:val="333CE1DA"/>
    <w:rsid w:val="348AD4A8"/>
    <w:rsid w:val="3520251C"/>
    <w:rsid w:val="35DF83EB"/>
    <w:rsid w:val="361054BB"/>
    <w:rsid w:val="361F0559"/>
    <w:rsid w:val="363396CB"/>
    <w:rsid w:val="36E51CDA"/>
    <w:rsid w:val="36F4BAF8"/>
    <w:rsid w:val="3740624B"/>
    <w:rsid w:val="37643AEB"/>
    <w:rsid w:val="38494671"/>
    <w:rsid w:val="3874283A"/>
    <w:rsid w:val="39233674"/>
    <w:rsid w:val="3948525D"/>
    <w:rsid w:val="3A651242"/>
    <w:rsid w:val="3A8F84DA"/>
    <w:rsid w:val="3A95E031"/>
    <w:rsid w:val="3BD478B4"/>
    <w:rsid w:val="3C586751"/>
    <w:rsid w:val="3CA49096"/>
    <w:rsid w:val="3FF4BFF5"/>
    <w:rsid w:val="40265137"/>
    <w:rsid w:val="416305D4"/>
    <w:rsid w:val="416E3FAA"/>
    <w:rsid w:val="424E009E"/>
    <w:rsid w:val="429D8CFF"/>
    <w:rsid w:val="4332717E"/>
    <w:rsid w:val="4375C0A9"/>
    <w:rsid w:val="43C66C66"/>
    <w:rsid w:val="44B985B9"/>
    <w:rsid w:val="4586E545"/>
    <w:rsid w:val="45E9C98A"/>
    <w:rsid w:val="465B048C"/>
    <w:rsid w:val="4678A125"/>
    <w:rsid w:val="46AFBA95"/>
    <w:rsid w:val="47450713"/>
    <w:rsid w:val="47E0A1BC"/>
    <w:rsid w:val="481FC711"/>
    <w:rsid w:val="488B1D08"/>
    <w:rsid w:val="48EAC1F4"/>
    <w:rsid w:val="4BF10348"/>
    <w:rsid w:val="4C67CA2E"/>
    <w:rsid w:val="4D3DD383"/>
    <w:rsid w:val="4D5CDD41"/>
    <w:rsid w:val="4DBDC15A"/>
    <w:rsid w:val="4E505B49"/>
    <w:rsid w:val="4EC58D61"/>
    <w:rsid w:val="4EFB8575"/>
    <w:rsid w:val="5316F84F"/>
    <w:rsid w:val="5473E5C2"/>
    <w:rsid w:val="548FF3E2"/>
    <w:rsid w:val="54CCE98F"/>
    <w:rsid w:val="5503854B"/>
    <w:rsid w:val="55B2C00D"/>
    <w:rsid w:val="565D8193"/>
    <w:rsid w:val="566C3AD0"/>
    <w:rsid w:val="567AA7F3"/>
    <w:rsid w:val="57C1917C"/>
    <w:rsid w:val="57EDA09E"/>
    <w:rsid w:val="58C33039"/>
    <w:rsid w:val="595A9738"/>
    <w:rsid w:val="5A3145FD"/>
    <w:rsid w:val="5A4A481F"/>
    <w:rsid w:val="5AB20F1F"/>
    <w:rsid w:val="5B8FBB78"/>
    <w:rsid w:val="5E14BCF8"/>
    <w:rsid w:val="5E4497A7"/>
    <w:rsid w:val="5E7E5545"/>
    <w:rsid w:val="5E8525AE"/>
    <w:rsid w:val="5FF785AF"/>
    <w:rsid w:val="6015841E"/>
    <w:rsid w:val="611B2661"/>
    <w:rsid w:val="619C625D"/>
    <w:rsid w:val="62AEC684"/>
    <w:rsid w:val="6480955E"/>
    <w:rsid w:val="64B2825D"/>
    <w:rsid w:val="6558121B"/>
    <w:rsid w:val="678F6391"/>
    <w:rsid w:val="69206BAD"/>
    <w:rsid w:val="693A60B1"/>
    <w:rsid w:val="6A083A27"/>
    <w:rsid w:val="6A0AE2F1"/>
    <w:rsid w:val="6BC4BF2D"/>
    <w:rsid w:val="6CECFD55"/>
    <w:rsid w:val="6E003EAA"/>
    <w:rsid w:val="6E98E24A"/>
    <w:rsid w:val="6F959315"/>
    <w:rsid w:val="6FA7F4F4"/>
    <w:rsid w:val="704C7682"/>
    <w:rsid w:val="7050A1FC"/>
    <w:rsid w:val="724BAF6B"/>
    <w:rsid w:val="72BC6975"/>
    <w:rsid w:val="731A62FD"/>
    <w:rsid w:val="74B77902"/>
    <w:rsid w:val="74D41EC9"/>
    <w:rsid w:val="74E24A27"/>
    <w:rsid w:val="7512E609"/>
    <w:rsid w:val="7616FB69"/>
    <w:rsid w:val="7631BC96"/>
    <w:rsid w:val="76355E51"/>
    <w:rsid w:val="765407B0"/>
    <w:rsid w:val="7740769C"/>
    <w:rsid w:val="7787445D"/>
    <w:rsid w:val="78D007E3"/>
    <w:rsid w:val="7901D02C"/>
    <w:rsid w:val="7A1FBEE2"/>
    <w:rsid w:val="7CEF0BC7"/>
    <w:rsid w:val="7D95BB3F"/>
    <w:rsid w:val="7DAAE061"/>
    <w:rsid w:val="7DE78DC2"/>
    <w:rsid w:val="7E62F93C"/>
    <w:rsid w:val="7EAAA7F3"/>
    <w:rsid w:val="7EF666D3"/>
    <w:rsid w:val="7EFB45E4"/>
    <w:rsid w:val="7F5CBFFC"/>
    <w:rsid w:val="7FAA9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F3C7"/>
  <w15:chartTrackingRefBased/>
  <w15:docId w15:val="{BEE19C1A-853A-4D55-9347-D2AA49F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8F7"/>
  </w:style>
  <w:style w:type="paragraph" w:styleId="Footer">
    <w:name w:val="footer"/>
    <w:basedOn w:val="Normal"/>
    <w:link w:val="FooterChar"/>
    <w:uiPriority w:val="99"/>
    <w:unhideWhenUsed/>
    <w:rsid w:val="0028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8F7"/>
  </w:style>
  <w:style w:type="character" w:customStyle="1" w:styleId="normaltextrun">
    <w:name w:val="normaltextrun"/>
    <w:basedOn w:val="DefaultParagraphFont"/>
    <w:rsid w:val="002808F7"/>
  </w:style>
  <w:style w:type="character" w:customStyle="1" w:styleId="eop">
    <w:name w:val="eop"/>
    <w:basedOn w:val="DefaultParagraphFont"/>
    <w:rsid w:val="002808F7"/>
  </w:style>
  <w:style w:type="character" w:styleId="Hyperlink">
    <w:name w:val="Hyperlink"/>
    <w:basedOn w:val="DefaultParagraphFont"/>
    <w:uiPriority w:val="99"/>
    <w:unhideWhenUsed/>
    <w:rsid w:val="002808F7"/>
    <w:rPr>
      <w:color w:val="0563C1" w:themeColor="hyperlink"/>
      <w:u w:val="single"/>
    </w:rPr>
  </w:style>
  <w:style w:type="character" w:styleId="UnresolvedMention">
    <w:name w:val="Unresolved Mention"/>
    <w:basedOn w:val="DefaultParagraphFont"/>
    <w:uiPriority w:val="99"/>
    <w:semiHidden/>
    <w:unhideWhenUsed/>
    <w:rsid w:val="002808F7"/>
    <w:rPr>
      <w:color w:val="605E5C"/>
      <w:shd w:val="clear" w:color="auto" w:fill="E1DFDD"/>
    </w:rPr>
  </w:style>
  <w:style w:type="paragraph" w:customStyle="1" w:styleId="paragraph">
    <w:name w:val="paragraph"/>
    <w:basedOn w:val="Normal"/>
    <w:rsid w:val="002808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2808F7"/>
    <w:pPr>
      <w:ind w:left="720"/>
      <w:contextualSpacing/>
    </w:pPr>
  </w:style>
  <w:style w:type="character" w:styleId="CommentReference">
    <w:name w:val="annotation reference"/>
    <w:basedOn w:val="DefaultParagraphFont"/>
    <w:uiPriority w:val="99"/>
    <w:semiHidden/>
    <w:unhideWhenUsed/>
    <w:rsid w:val="002808F7"/>
    <w:rPr>
      <w:sz w:val="16"/>
      <w:szCs w:val="16"/>
    </w:rPr>
  </w:style>
  <w:style w:type="paragraph" w:styleId="CommentText">
    <w:name w:val="annotation text"/>
    <w:basedOn w:val="Normal"/>
    <w:link w:val="CommentTextChar"/>
    <w:uiPriority w:val="99"/>
    <w:unhideWhenUsed/>
    <w:rsid w:val="002808F7"/>
    <w:pPr>
      <w:spacing w:line="240" w:lineRule="auto"/>
    </w:pPr>
    <w:rPr>
      <w:sz w:val="20"/>
      <w:szCs w:val="20"/>
    </w:rPr>
  </w:style>
  <w:style w:type="character" w:customStyle="1" w:styleId="CommentTextChar">
    <w:name w:val="Comment Text Char"/>
    <w:basedOn w:val="DefaultParagraphFont"/>
    <w:link w:val="CommentText"/>
    <w:uiPriority w:val="99"/>
    <w:rsid w:val="002808F7"/>
    <w:rPr>
      <w:sz w:val="20"/>
      <w:szCs w:val="20"/>
    </w:rPr>
  </w:style>
  <w:style w:type="paragraph" w:styleId="CommentSubject">
    <w:name w:val="annotation subject"/>
    <w:basedOn w:val="CommentText"/>
    <w:next w:val="CommentText"/>
    <w:link w:val="CommentSubjectChar"/>
    <w:uiPriority w:val="99"/>
    <w:semiHidden/>
    <w:unhideWhenUsed/>
    <w:rsid w:val="002808F7"/>
    <w:rPr>
      <w:b/>
      <w:bCs/>
    </w:rPr>
  </w:style>
  <w:style w:type="character" w:customStyle="1" w:styleId="CommentSubjectChar">
    <w:name w:val="Comment Subject Char"/>
    <w:basedOn w:val="CommentTextChar"/>
    <w:link w:val="CommentSubject"/>
    <w:uiPriority w:val="99"/>
    <w:semiHidden/>
    <w:rsid w:val="002808F7"/>
    <w:rPr>
      <w:b/>
      <w:bCs/>
      <w:sz w:val="20"/>
      <w:szCs w:val="20"/>
    </w:rPr>
  </w:style>
  <w:style w:type="table" w:styleId="TableGrid">
    <w:name w:val="Table Grid"/>
    <w:basedOn w:val="TableNormal"/>
    <w:uiPriority w:val="39"/>
    <w:rsid w:val="0033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46538719">
    <w:name w:val="scxw246538719"/>
    <w:basedOn w:val="DefaultParagraphFont"/>
    <w:rsid w:val="00E12B7E"/>
  </w:style>
  <w:style w:type="paragraph" w:styleId="Revision">
    <w:name w:val="Revision"/>
    <w:hidden/>
    <w:uiPriority w:val="99"/>
    <w:semiHidden/>
    <w:rsid w:val="00736C01"/>
    <w:pPr>
      <w:spacing w:after="0" w:line="240" w:lineRule="auto"/>
    </w:pPr>
  </w:style>
  <w:style w:type="character" w:styleId="FollowedHyperlink">
    <w:name w:val="FollowedHyperlink"/>
    <w:basedOn w:val="DefaultParagraphFont"/>
    <w:uiPriority w:val="99"/>
    <w:semiHidden/>
    <w:unhideWhenUsed/>
    <w:rsid w:val="00E80067"/>
    <w:rPr>
      <w:color w:val="954F72" w:themeColor="followedHyperlink"/>
      <w:u w:val="single"/>
    </w:rPr>
  </w:style>
  <w:style w:type="character" w:styleId="Mention">
    <w:name w:val="Mention"/>
    <w:basedOn w:val="DefaultParagraphFont"/>
    <w:uiPriority w:val="99"/>
    <w:unhideWhenUsed/>
    <w:rsid w:val="00A038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65">
      <w:bodyDiv w:val="1"/>
      <w:marLeft w:val="0"/>
      <w:marRight w:val="0"/>
      <w:marTop w:val="0"/>
      <w:marBottom w:val="0"/>
      <w:divBdr>
        <w:top w:val="none" w:sz="0" w:space="0" w:color="auto"/>
        <w:left w:val="none" w:sz="0" w:space="0" w:color="auto"/>
        <w:bottom w:val="none" w:sz="0" w:space="0" w:color="auto"/>
        <w:right w:val="none" w:sz="0" w:space="0" w:color="auto"/>
      </w:divBdr>
      <w:divsChild>
        <w:div w:id="238947447">
          <w:marLeft w:val="0"/>
          <w:marRight w:val="0"/>
          <w:marTop w:val="0"/>
          <w:marBottom w:val="0"/>
          <w:divBdr>
            <w:top w:val="none" w:sz="0" w:space="0" w:color="auto"/>
            <w:left w:val="none" w:sz="0" w:space="0" w:color="auto"/>
            <w:bottom w:val="none" w:sz="0" w:space="0" w:color="auto"/>
            <w:right w:val="none" w:sz="0" w:space="0" w:color="auto"/>
          </w:divBdr>
        </w:div>
        <w:div w:id="632053844">
          <w:marLeft w:val="0"/>
          <w:marRight w:val="0"/>
          <w:marTop w:val="0"/>
          <w:marBottom w:val="0"/>
          <w:divBdr>
            <w:top w:val="none" w:sz="0" w:space="0" w:color="auto"/>
            <w:left w:val="none" w:sz="0" w:space="0" w:color="auto"/>
            <w:bottom w:val="none" w:sz="0" w:space="0" w:color="auto"/>
            <w:right w:val="none" w:sz="0" w:space="0" w:color="auto"/>
          </w:divBdr>
        </w:div>
        <w:div w:id="734863434">
          <w:marLeft w:val="0"/>
          <w:marRight w:val="0"/>
          <w:marTop w:val="0"/>
          <w:marBottom w:val="0"/>
          <w:divBdr>
            <w:top w:val="none" w:sz="0" w:space="0" w:color="auto"/>
            <w:left w:val="none" w:sz="0" w:space="0" w:color="auto"/>
            <w:bottom w:val="none" w:sz="0" w:space="0" w:color="auto"/>
            <w:right w:val="none" w:sz="0" w:space="0" w:color="auto"/>
          </w:divBdr>
        </w:div>
        <w:div w:id="820922632">
          <w:marLeft w:val="0"/>
          <w:marRight w:val="0"/>
          <w:marTop w:val="0"/>
          <w:marBottom w:val="0"/>
          <w:divBdr>
            <w:top w:val="none" w:sz="0" w:space="0" w:color="auto"/>
            <w:left w:val="none" w:sz="0" w:space="0" w:color="auto"/>
            <w:bottom w:val="none" w:sz="0" w:space="0" w:color="auto"/>
            <w:right w:val="none" w:sz="0" w:space="0" w:color="auto"/>
          </w:divBdr>
        </w:div>
        <w:div w:id="879174608">
          <w:marLeft w:val="0"/>
          <w:marRight w:val="0"/>
          <w:marTop w:val="0"/>
          <w:marBottom w:val="0"/>
          <w:divBdr>
            <w:top w:val="none" w:sz="0" w:space="0" w:color="auto"/>
            <w:left w:val="none" w:sz="0" w:space="0" w:color="auto"/>
            <w:bottom w:val="none" w:sz="0" w:space="0" w:color="auto"/>
            <w:right w:val="none" w:sz="0" w:space="0" w:color="auto"/>
          </w:divBdr>
        </w:div>
        <w:div w:id="934049195">
          <w:marLeft w:val="0"/>
          <w:marRight w:val="0"/>
          <w:marTop w:val="0"/>
          <w:marBottom w:val="0"/>
          <w:divBdr>
            <w:top w:val="none" w:sz="0" w:space="0" w:color="auto"/>
            <w:left w:val="none" w:sz="0" w:space="0" w:color="auto"/>
            <w:bottom w:val="none" w:sz="0" w:space="0" w:color="auto"/>
            <w:right w:val="none" w:sz="0" w:space="0" w:color="auto"/>
          </w:divBdr>
          <w:divsChild>
            <w:div w:id="142702403">
              <w:marLeft w:val="0"/>
              <w:marRight w:val="0"/>
              <w:marTop w:val="0"/>
              <w:marBottom w:val="0"/>
              <w:divBdr>
                <w:top w:val="none" w:sz="0" w:space="0" w:color="auto"/>
                <w:left w:val="none" w:sz="0" w:space="0" w:color="auto"/>
                <w:bottom w:val="none" w:sz="0" w:space="0" w:color="auto"/>
                <w:right w:val="none" w:sz="0" w:space="0" w:color="auto"/>
              </w:divBdr>
            </w:div>
            <w:div w:id="177697011">
              <w:marLeft w:val="0"/>
              <w:marRight w:val="0"/>
              <w:marTop w:val="0"/>
              <w:marBottom w:val="0"/>
              <w:divBdr>
                <w:top w:val="none" w:sz="0" w:space="0" w:color="auto"/>
                <w:left w:val="none" w:sz="0" w:space="0" w:color="auto"/>
                <w:bottom w:val="none" w:sz="0" w:space="0" w:color="auto"/>
                <w:right w:val="none" w:sz="0" w:space="0" w:color="auto"/>
              </w:divBdr>
            </w:div>
            <w:div w:id="1062093226">
              <w:marLeft w:val="0"/>
              <w:marRight w:val="0"/>
              <w:marTop w:val="0"/>
              <w:marBottom w:val="0"/>
              <w:divBdr>
                <w:top w:val="none" w:sz="0" w:space="0" w:color="auto"/>
                <w:left w:val="none" w:sz="0" w:space="0" w:color="auto"/>
                <w:bottom w:val="none" w:sz="0" w:space="0" w:color="auto"/>
                <w:right w:val="none" w:sz="0" w:space="0" w:color="auto"/>
              </w:divBdr>
            </w:div>
            <w:div w:id="1584298580">
              <w:marLeft w:val="0"/>
              <w:marRight w:val="0"/>
              <w:marTop w:val="0"/>
              <w:marBottom w:val="0"/>
              <w:divBdr>
                <w:top w:val="none" w:sz="0" w:space="0" w:color="auto"/>
                <w:left w:val="none" w:sz="0" w:space="0" w:color="auto"/>
                <w:bottom w:val="none" w:sz="0" w:space="0" w:color="auto"/>
                <w:right w:val="none" w:sz="0" w:space="0" w:color="auto"/>
              </w:divBdr>
            </w:div>
            <w:div w:id="1645891865">
              <w:marLeft w:val="0"/>
              <w:marRight w:val="0"/>
              <w:marTop w:val="0"/>
              <w:marBottom w:val="0"/>
              <w:divBdr>
                <w:top w:val="none" w:sz="0" w:space="0" w:color="auto"/>
                <w:left w:val="none" w:sz="0" w:space="0" w:color="auto"/>
                <w:bottom w:val="none" w:sz="0" w:space="0" w:color="auto"/>
                <w:right w:val="none" w:sz="0" w:space="0" w:color="auto"/>
              </w:divBdr>
            </w:div>
          </w:divsChild>
        </w:div>
        <w:div w:id="994842034">
          <w:marLeft w:val="0"/>
          <w:marRight w:val="0"/>
          <w:marTop w:val="0"/>
          <w:marBottom w:val="0"/>
          <w:divBdr>
            <w:top w:val="none" w:sz="0" w:space="0" w:color="auto"/>
            <w:left w:val="none" w:sz="0" w:space="0" w:color="auto"/>
            <w:bottom w:val="none" w:sz="0" w:space="0" w:color="auto"/>
            <w:right w:val="none" w:sz="0" w:space="0" w:color="auto"/>
          </w:divBdr>
        </w:div>
        <w:div w:id="1081565273">
          <w:marLeft w:val="0"/>
          <w:marRight w:val="0"/>
          <w:marTop w:val="0"/>
          <w:marBottom w:val="0"/>
          <w:divBdr>
            <w:top w:val="none" w:sz="0" w:space="0" w:color="auto"/>
            <w:left w:val="none" w:sz="0" w:space="0" w:color="auto"/>
            <w:bottom w:val="none" w:sz="0" w:space="0" w:color="auto"/>
            <w:right w:val="none" w:sz="0" w:space="0" w:color="auto"/>
          </w:divBdr>
          <w:divsChild>
            <w:div w:id="540213636">
              <w:marLeft w:val="0"/>
              <w:marRight w:val="0"/>
              <w:marTop w:val="0"/>
              <w:marBottom w:val="0"/>
              <w:divBdr>
                <w:top w:val="none" w:sz="0" w:space="0" w:color="auto"/>
                <w:left w:val="none" w:sz="0" w:space="0" w:color="auto"/>
                <w:bottom w:val="none" w:sz="0" w:space="0" w:color="auto"/>
                <w:right w:val="none" w:sz="0" w:space="0" w:color="auto"/>
              </w:divBdr>
            </w:div>
            <w:div w:id="732390757">
              <w:marLeft w:val="0"/>
              <w:marRight w:val="0"/>
              <w:marTop w:val="0"/>
              <w:marBottom w:val="0"/>
              <w:divBdr>
                <w:top w:val="none" w:sz="0" w:space="0" w:color="auto"/>
                <w:left w:val="none" w:sz="0" w:space="0" w:color="auto"/>
                <w:bottom w:val="none" w:sz="0" w:space="0" w:color="auto"/>
                <w:right w:val="none" w:sz="0" w:space="0" w:color="auto"/>
              </w:divBdr>
            </w:div>
            <w:div w:id="1909414018">
              <w:marLeft w:val="0"/>
              <w:marRight w:val="0"/>
              <w:marTop w:val="0"/>
              <w:marBottom w:val="0"/>
              <w:divBdr>
                <w:top w:val="none" w:sz="0" w:space="0" w:color="auto"/>
                <w:left w:val="none" w:sz="0" w:space="0" w:color="auto"/>
                <w:bottom w:val="none" w:sz="0" w:space="0" w:color="auto"/>
                <w:right w:val="none" w:sz="0" w:space="0" w:color="auto"/>
              </w:divBdr>
            </w:div>
            <w:div w:id="2114277343">
              <w:marLeft w:val="0"/>
              <w:marRight w:val="0"/>
              <w:marTop w:val="0"/>
              <w:marBottom w:val="0"/>
              <w:divBdr>
                <w:top w:val="none" w:sz="0" w:space="0" w:color="auto"/>
                <w:left w:val="none" w:sz="0" w:space="0" w:color="auto"/>
                <w:bottom w:val="none" w:sz="0" w:space="0" w:color="auto"/>
                <w:right w:val="none" w:sz="0" w:space="0" w:color="auto"/>
              </w:divBdr>
            </w:div>
          </w:divsChild>
        </w:div>
        <w:div w:id="1145665483">
          <w:marLeft w:val="0"/>
          <w:marRight w:val="0"/>
          <w:marTop w:val="0"/>
          <w:marBottom w:val="0"/>
          <w:divBdr>
            <w:top w:val="none" w:sz="0" w:space="0" w:color="auto"/>
            <w:left w:val="none" w:sz="0" w:space="0" w:color="auto"/>
            <w:bottom w:val="none" w:sz="0" w:space="0" w:color="auto"/>
            <w:right w:val="none" w:sz="0" w:space="0" w:color="auto"/>
          </w:divBdr>
        </w:div>
        <w:div w:id="1154637597">
          <w:marLeft w:val="0"/>
          <w:marRight w:val="0"/>
          <w:marTop w:val="0"/>
          <w:marBottom w:val="0"/>
          <w:divBdr>
            <w:top w:val="none" w:sz="0" w:space="0" w:color="auto"/>
            <w:left w:val="none" w:sz="0" w:space="0" w:color="auto"/>
            <w:bottom w:val="none" w:sz="0" w:space="0" w:color="auto"/>
            <w:right w:val="none" w:sz="0" w:space="0" w:color="auto"/>
          </w:divBdr>
        </w:div>
        <w:div w:id="1320042253">
          <w:marLeft w:val="0"/>
          <w:marRight w:val="0"/>
          <w:marTop w:val="0"/>
          <w:marBottom w:val="0"/>
          <w:divBdr>
            <w:top w:val="none" w:sz="0" w:space="0" w:color="auto"/>
            <w:left w:val="none" w:sz="0" w:space="0" w:color="auto"/>
            <w:bottom w:val="none" w:sz="0" w:space="0" w:color="auto"/>
            <w:right w:val="none" w:sz="0" w:space="0" w:color="auto"/>
          </w:divBdr>
        </w:div>
        <w:div w:id="1421949580">
          <w:marLeft w:val="0"/>
          <w:marRight w:val="0"/>
          <w:marTop w:val="0"/>
          <w:marBottom w:val="0"/>
          <w:divBdr>
            <w:top w:val="none" w:sz="0" w:space="0" w:color="auto"/>
            <w:left w:val="none" w:sz="0" w:space="0" w:color="auto"/>
            <w:bottom w:val="none" w:sz="0" w:space="0" w:color="auto"/>
            <w:right w:val="none" w:sz="0" w:space="0" w:color="auto"/>
          </w:divBdr>
        </w:div>
        <w:div w:id="1481924203">
          <w:marLeft w:val="0"/>
          <w:marRight w:val="0"/>
          <w:marTop w:val="0"/>
          <w:marBottom w:val="0"/>
          <w:divBdr>
            <w:top w:val="none" w:sz="0" w:space="0" w:color="auto"/>
            <w:left w:val="none" w:sz="0" w:space="0" w:color="auto"/>
            <w:bottom w:val="none" w:sz="0" w:space="0" w:color="auto"/>
            <w:right w:val="none" w:sz="0" w:space="0" w:color="auto"/>
          </w:divBdr>
        </w:div>
        <w:div w:id="1495680202">
          <w:marLeft w:val="0"/>
          <w:marRight w:val="0"/>
          <w:marTop w:val="0"/>
          <w:marBottom w:val="0"/>
          <w:divBdr>
            <w:top w:val="none" w:sz="0" w:space="0" w:color="auto"/>
            <w:left w:val="none" w:sz="0" w:space="0" w:color="auto"/>
            <w:bottom w:val="none" w:sz="0" w:space="0" w:color="auto"/>
            <w:right w:val="none" w:sz="0" w:space="0" w:color="auto"/>
          </w:divBdr>
        </w:div>
        <w:div w:id="1808819690">
          <w:marLeft w:val="0"/>
          <w:marRight w:val="0"/>
          <w:marTop w:val="0"/>
          <w:marBottom w:val="0"/>
          <w:divBdr>
            <w:top w:val="none" w:sz="0" w:space="0" w:color="auto"/>
            <w:left w:val="none" w:sz="0" w:space="0" w:color="auto"/>
            <w:bottom w:val="none" w:sz="0" w:space="0" w:color="auto"/>
            <w:right w:val="none" w:sz="0" w:space="0" w:color="auto"/>
          </w:divBdr>
        </w:div>
        <w:div w:id="1809324610">
          <w:marLeft w:val="0"/>
          <w:marRight w:val="0"/>
          <w:marTop w:val="0"/>
          <w:marBottom w:val="0"/>
          <w:divBdr>
            <w:top w:val="none" w:sz="0" w:space="0" w:color="auto"/>
            <w:left w:val="none" w:sz="0" w:space="0" w:color="auto"/>
            <w:bottom w:val="none" w:sz="0" w:space="0" w:color="auto"/>
            <w:right w:val="none" w:sz="0" w:space="0" w:color="auto"/>
          </w:divBdr>
        </w:div>
        <w:div w:id="1810779998">
          <w:marLeft w:val="0"/>
          <w:marRight w:val="0"/>
          <w:marTop w:val="0"/>
          <w:marBottom w:val="0"/>
          <w:divBdr>
            <w:top w:val="none" w:sz="0" w:space="0" w:color="auto"/>
            <w:left w:val="none" w:sz="0" w:space="0" w:color="auto"/>
            <w:bottom w:val="none" w:sz="0" w:space="0" w:color="auto"/>
            <w:right w:val="none" w:sz="0" w:space="0" w:color="auto"/>
          </w:divBdr>
        </w:div>
        <w:div w:id="1834644582">
          <w:marLeft w:val="0"/>
          <w:marRight w:val="0"/>
          <w:marTop w:val="0"/>
          <w:marBottom w:val="0"/>
          <w:divBdr>
            <w:top w:val="none" w:sz="0" w:space="0" w:color="auto"/>
            <w:left w:val="none" w:sz="0" w:space="0" w:color="auto"/>
            <w:bottom w:val="none" w:sz="0" w:space="0" w:color="auto"/>
            <w:right w:val="none" w:sz="0" w:space="0" w:color="auto"/>
          </w:divBdr>
        </w:div>
        <w:div w:id="1898592992">
          <w:marLeft w:val="0"/>
          <w:marRight w:val="0"/>
          <w:marTop w:val="0"/>
          <w:marBottom w:val="0"/>
          <w:divBdr>
            <w:top w:val="none" w:sz="0" w:space="0" w:color="auto"/>
            <w:left w:val="none" w:sz="0" w:space="0" w:color="auto"/>
            <w:bottom w:val="none" w:sz="0" w:space="0" w:color="auto"/>
            <w:right w:val="none" w:sz="0" w:space="0" w:color="auto"/>
          </w:divBdr>
        </w:div>
        <w:div w:id="2114548652">
          <w:marLeft w:val="0"/>
          <w:marRight w:val="0"/>
          <w:marTop w:val="0"/>
          <w:marBottom w:val="0"/>
          <w:divBdr>
            <w:top w:val="none" w:sz="0" w:space="0" w:color="auto"/>
            <w:left w:val="none" w:sz="0" w:space="0" w:color="auto"/>
            <w:bottom w:val="none" w:sz="0" w:space="0" w:color="auto"/>
            <w:right w:val="none" w:sz="0" w:space="0" w:color="auto"/>
          </w:divBdr>
        </w:div>
      </w:divsChild>
    </w:div>
    <w:div w:id="117919702">
      <w:bodyDiv w:val="1"/>
      <w:marLeft w:val="0"/>
      <w:marRight w:val="0"/>
      <w:marTop w:val="0"/>
      <w:marBottom w:val="0"/>
      <w:divBdr>
        <w:top w:val="none" w:sz="0" w:space="0" w:color="auto"/>
        <w:left w:val="none" w:sz="0" w:space="0" w:color="auto"/>
        <w:bottom w:val="none" w:sz="0" w:space="0" w:color="auto"/>
        <w:right w:val="none" w:sz="0" w:space="0" w:color="auto"/>
      </w:divBdr>
      <w:divsChild>
        <w:div w:id="311449046">
          <w:marLeft w:val="0"/>
          <w:marRight w:val="0"/>
          <w:marTop w:val="0"/>
          <w:marBottom w:val="0"/>
          <w:divBdr>
            <w:top w:val="none" w:sz="0" w:space="0" w:color="auto"/>
            <w:left w:val="none" w:sz="0" w:space="0" w:color="auto"/>
            <w:bottom w:val="none" w:sz="0" w:space="0" w:color="auto"/>
            <w:right w:val="none" w:sz="0" w:space="0" w:color="auto"/>
          </w:divBdr>
        </w:div>
        <w:div w:id="1484539325">
          <w:marLeft w:val="0"/>
          <w:marRight w:val="0"/>
          <w:marTop w:val="0"/>
          <w:marBottom w:val="0"/>
          <w:divBdr>
            <w:top w:val="none" w:sz="0" w:space="0" w:color="auto"/>
            <w:left w:val="none" w:sz="0" w:space="0" w:color="auto"/>
            <w:bottom w:val="none" w:sz="0" w:space="0" w:color="auto"/>
            <w:right w:val="none" w:sz="0" w:space="0" w:color="auto"/>
          </w:divBdr>
          <w:divsChild>
            <w:div w:id="766849120">
              <w:marLeft w:val="0"/>
              <w:marRight w:val="0"/>
              <w:marTop w:val="0"/>
              <w:marBottom w:val="0"/>
              <w:divBdr>
                <w:top w:val="none" w:sz="0" w:space="0" w:color="auto"/>
                <w:left w:val="none" w:sz="0" w:space="0" w:color="auto"/>
                <w:bottom w:val="none" w:sz="0" w:space="0" w:color="auto"/>
                <w:right w:val="none" w:sz="0" w:space="0" w:color="auto"/>
              </w:divBdr>
            </w:div>
            <w:div w:id="1037392792">
              <w:marLeft w:val="0"/>
              <w:marRight w:val="0"/>
              <w:marTop w:val="0"/>
              <w:marBottom w:val="0"/>
              <w:divBdr>
                <w:top w:val="none" w:sz="0" w:space="0" w:color="auto"/>
                <w:left w:val="none" w:sz="0" w:space="0" w:color="auto"/>
                <w:bottom w:val="none" w:sz="0" w:space="0" w:color="auto"/>
                <w:right w:val="none" w:sz="0" w:space="0" w:color="auto"/>
              </w:divBdr>
            </w:div>
            <w:div w:id="21216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6062">
      <w:bodyDiv w:val="1"/>
      <w:marLeft w:val="0"/>
      <w:marRight w:val="0"/>
      <w:marTop w:val="0"/>
      <w:marBottom w:val="0"/>
      <w:divBdr>
        <w:top w:val="none" w:sz="0" w:space="0" w:color="auto"/>
        <w:left w:val="none" w:sz="0" w:space="0" w:color="auto"/>
        <w:bottom w:val="none" w:sz="0" w:space="0" w:color="auto"/>
        <w:right w:val="none" w:sz="0" w:space="0" w:color="auto"/>
      </w:divBdr>
      <w:divsChild>
        <w:div w:id="702292824">
          <w:marLeft w:val="0"/>
          <w:marRight w:val="0"/>
          <w:marTop w:val="0"/>
          <w:marBottom w:val="0"/>
          <w:divBdr>
            <w:top w:val="none" w:sz="0" w:space="0" w:color="auto"/>
            <w:left w:val="none" w:sz="0" w:space="0" w:color="auto"/>
            <w:bottom w:val="none" w:sz="0" w:space="0" w:color="auto"/>
            <w:right w:val="none" w:sz="0" w:space="0" w:color="auto"/>
          </w:divBdr>
        </w:div>
        <w:div w:id="988635624">
          <w:marLeft w:val="0"/>
          <w:marRight w:val="0"/>
          <w:marTop w:val="0"/>
          <w:marBottom w:val="0"/>
          <w:divBdr>
            <w:top w:val="none" w:sz="0" w:space="0" w:color="auto"/>
            <w:left w:val="none" w:sz="0" w:space="0" w:color="auto"/>
            <w:bottom w:val="none" w:sz="0" w:space="0" w:color="auto"/>
            <w:right w:val="none" w:sz="0" w:space="0" w:color="auto"/>
          </w:divBdr>
        </w:div>
        <w:div w:id="1769305138">
          <w:marLeft w:val="0"/>
          <w:marRight w:val="0"/>
          <w:marTop w:val="0"/>
          <w:marBottom w:val="0"/>
          <w:divBdr>
            <w:top w:val="none" w:sz="0" w:space="0" w:color="auto"/>
            <w:left w:val="none" w:sz="0" w:space="0" w:color="auto"/>
            <w:bottom w:val="none" w:sz="0" w:space="0" w:color="auto"/>
            <w:right w:val="none" w:sz="0" w:space="0" w:color="auto"/>
          </w:divBdr>
        </w:div>
      </w:divsChild>
    </w:div>
    <w:div w:id="390081998">
      <w:bodyDiv w:val="1"/>
      <w:marLeft w:val="0"/>
      <w:marRight w:val="0"/>
      <w:marTop w:val="0"/>
      <w:marBottom w:val="0"/>
      <w:divBdr>
        <w:top w:val="none" w:sz="0" w:space="0" w:color="auto"/>
        <w:left w:val="none" w:sz="0" w:space="0" w:color="auto"/>
        <w:bottom w:val="none" w:sz="0" w:space="0" w:color="auto"/>
        <w:right w:val="none" w:sz="0" w:space="0" w:color="auto"/>
      </w:divBdr>
      <w:divsChild>
        <w:div w:id="199326466">
          <w:marLeft w:val="0"/>
          <w:marRight w:val="0"/>
          <w:marTop w:val="0"/>
          <w:marBottom w:val="0"/>
          <w:divBdr>
            <w:top w:val="none" w:sz="0" w:space="0" w:color="auto"/>
            <w:left w:val="none" w:sz="0" w:space="0" w:color="auto"/>
            <w:bottom w:val="none" w:sz="0" w:space="0" w:color="auto"/>
            <w:right w:val="none" w:sz="0" w:space="0" w:color="auto"/>
          </w:divBdr>
          <w:divsChild>
            <w:div w:id="430123261">
              <w:marLeft w:val="0"/>
              <w:marRight w:val="0"/>
              <w:marTop w:val="0"/>
              <w:marBottom w:val="0"/>
              <w:divBdr>
                <w:top w:val="none" w:sz="0" w:space="0" w:color="auto"/>
                <w:left w:val="none" w:sz="0" w:space="0" w:color="auto"/>
                <w:bottom w:val="none" w:sz="0" w:space="0" w:color="auto"/>
                <w:right w:val="none" w:sz="0" w:space="0" w:color="auto"/>
              </w:divBdr>
            </w:div>
          </w:divsChild>
        </w:div>
        <w:div w:id="292249333">
          <w:marLeft w:val="0"/>
          <w:marRight w:val="0"/>
          <w:marTop w:val="0"/>
          <w:marBottom w:val="0"/>
          <w:divBdr>
            <w:top w:val="none" w:sz="0" w:space="0" w:color="auto"/>
            <w:left w:val="none" w:sz="0" w:space="0" w:color="auto"/>
            <w:bottom w:val="none" w:sz="0" w:space="0" w:color="auto"/>
            <w:right w:val="none" w:sz="0" w:space="0" w:color="auto"/>
          </w:divBdr>
        </w:div>
        <w:div w:id="452329811">
          <w:marLeft w:val="0"/>
          <w:marRight w:val="0"/>
          <w:marTop w:val="0"/>
          <w:marBottom w:val="0"/>
          <w:divBdr>
            <w:top w:val="none" w:sz="0" w:space="0" w:color="auto"/>
            <w:left w:val="none" w:sz="0" w:space="0" w:color="auto"/>
            <w:bottom w:val="none" w:sz="0" w:space="0" w:color="auto"/>
            <w:right w:val="none" w:sz="0" w:space="0" w:color="auto"/>
          </w:divBdr>
        </w:div>
        <w:div w:id="1016152798">
          <w:marLeft w:val="0"/>
          <w:marRight w:val="0"/>
          <w:marTop w:val="0"/>
          <w:marBottom w:val="0"/>
          <w:divBdr>
            <w:top w:val="none" w:sz="0" w:space="0" w:color="auto"/>
            <w:left w:val="none" w:sz="0" w:space="0" w:color="auto"/>
            <w:bottom w:val="none" w:sz="0" w:space="0" w:color="auto"/>
            <w:right w:val="none" w:sz="0" w:space="0" w:color="auto"/>
          </w:divBdr>
          <w:divsChild>
            <w:div w:id="790519089">
              <w:marLeft w:val="0"/>
              <w:marRight w:val="0"/>
              <w:marTop w:val="0"/>
              <w:marBottom w:val="0"/>
              <w:divBdr>
                <w:top w:val="none" w:sz="0" w:space="0" w:color="auto"/>
                <w:left w:val="none" w:sz="0" w:space="0" w:color="auto"/>
                <w:bottom w:val="none" w:sz="0" w:space="0" w:color="auto"/>
                <w:right w:val="none" w:sz="0" w:space="0" w:color="auto"/>
              </w:divBdr>
            </w:div>
            <w:div w:id="1235359483">
              <w:marLeft w:val="0"/>
              <w:marRight w:val="0"/>
              <w:marTop w:val="0"/>
              <w:marBottom w:val="0"/>
              <w:divBdr>
                <w:top w:val="none" w:sz="0" w:space="0" w:color="auto"/>
                <w:left w:val="none" w:sz="0" w:space="0" w:color="auto"/>
                <w:bottom w:val="none" w:sz="0" w:space="0" w:color="auto"/>
                <w:right w:val="none" w:sz="0" w:space="0" w:color="auto"/>
              </w:divBdr>
            </w:div>
            <w:div w:id="1898320228">
              <w:marLeft w:val="0"/>
              <w:marRight w:val="0"/>
              <w:marTop w:val="0"/>
              <w:marBottom w:val="0"/>
              <w:divBdr>
                <w:top w:val="none" w:sz="0" w:space="0" w:color="auto"/>
                <w:left w:val="none" w:sz="0" w:space="0" w:color="auto"/>
                <w:bottom w:val="none" w:sz="0" w:space="0" w:color="auto"/>
                <w:right w:val="none" w:sz="0" w:space="0" w:color="auto"/>
              </w:divBdr>
            </w:div>
          </w:divsChild>
        </w:div>
        <w:div w:id="1131509105">
          <w:marLeft w:val="0"/>
          <w:marRight w:val="0"/>
          <w:marTop w:val="0"/>
          <w:marBottom w:val="0"/>
          <w:divBdr>
            <w:top w:val="none" w:sz="0" w:space="0" w:color="auto"/>
            <w:left w:val="none" w:sz="0" w:space="0" w:color="auto"/>
            <w:bottom w:val="none" w:sz="0" w:space="0" w:color="auto"/>
            <w:right w:val="none" w:sz="0" w:space="0" w:color="auto"/>
          </w:divBdr>
        </w:div>
        <w:div w:id="1883638308">
          <w:marLeft w:val="0"/>
          <w:marRight w:val="0"/>
          <w:marTop w:val="0"/>
          <w:marBottom w:val="0"/>
          <w:divBdr>
            <w:top w:val="none" w:sz="0" w:space="0" w:color="auto"/>
            <w:left w:val="none" w:sz="0" w:space="0" w:color="auto"/>
            <w:bottom w:val="none" w:sz="0" w:space="0" w:color="auto"/>
            <w:right w:val="none" w:sz="0" w:space="0" w:color="auto"/>
          </w:divBdr>
        </w:div>
      </w:divsChild>
    </w:div>
    <w:div w:id="458841023">
      <w:bodyDiv w:val="1"/>
      <w:marLeft w:val="0"/>
      <w:marRight w:val="0"/>
      <w:marTop w:val="0"/>
      <w:marBottom w:val="0"/>
      <w:divBdr>
        <w:top w:val="none" w:sz="0" w:space="0" w:color="auto"/>
        <w:left w:val="none" w:sz="0" w:space="0" w:color="auto"/>
        <w:bottom w:val="none" w:sz="0" w:space="0" w:color="auto"/>
        <w:right w:val="none" w:sz="0" w:space="0" w:color="auto"/>
      </w:divBdr>
      <w:divsChild>
        <w:div w:id="201866433">
          <w:marLeft w:val="0"/>
          <w:marRight w:val="0"/>
          <w:marTop w:val="0"/>
          <w:marBottom w:val="0"/>
          <w:divBdr>
            <w:top w:val="none" w:sz="0" w:space="0" w:color="auto"/>
            <w:left w:val="none" w:sz="0" w:space="0" w:color="auto"/>
            <w:bottom w:val="none" w:sz="0" w:space="0" w:color="auto"/>
            <w:right w:val="none" w:sz="0" w:space="0" w:color="auto"/>
          </w:divBdr>
        </w:div>
        <w:div w:id="225990674">
          <w:marLeft w:val="0"/>
          <w:marRight w:val="0"/>
          <w:marTop w:val="0"/>
          <w:marBottom w:val="0"/>
          <w:divBdr>
            <w:top w:val="none" w:sz="0" w:space="0" w:color="auto"/>
            <w:left w:val="none" w:sz="0" w:space="0" w:color="auto"/>
            <w:bottom w:val="none" w:sz="0" w:space="0" w:color="auto"/>
            <w:right w:val="none" w:sz="0" w:space="0" w:color="auto"/>
          </w:divBdr>
        </w:div>
        <w:div w:id="1151948846">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sChild>
    </w:div>
    <w:div w:id="768818036">
      <w:bodyDiv w:val="1"/>
      <w:marLeft w:val="0"/>
      <w:marRight w:val="0"/>
      <w:marTop w:val="0"/>
      <w:marBottom w:val="0"/>
      <w:divBdr>
        <w:top w:val="none" w:sz="0" w:space="0" w:color="auto"/>
        <w:left w:val="none" w:sz="0" w:space="0" w:color="auto"/>
        <w:bottom w:val="none" w:sz="0" w:space="0" w:color="auto"/>
        <w:right w:val="none" w:sz="0" w:space="0" w:color="auto"/>
      </w:divBdr>
      <w:divsChild>
        <w:div w:id="890267666">
          <w:marLeft w:val="0"/>
          <w:marRight w:val="0"/>
          <w:marTop w:val="0"/>
          <w:marBottom w:val="0"/>
          <w:divBdr>
            <w:top w:val="none" w:sz="0" w:space="0" w:color="auto"/>
            <w:left w:val="none" w:sz="0" w:space="0" w:color="auto"/>
            <w:bottom w:val="none" w:sz="0" w:space="0" w:color="auto"/>
            <w:right w:val="none" w:sz="0" w:space="0" w:color="auto"/>
          </w:divBdr>
        </w:div>
        <w:div w:id="1005405157">
          <w:marLeft w:val="0"/>
          <w:marRight w:val="0"/>
          <w:marTop w:val="0"/>
          <w:marBottom w:val="0"/>
          <w:divBdr>
            <w:top w:val="none" w:sz="0" w:space="0" w:color="auto"/>
            <w:left w:val="none" w:sz="0" w:space="0" w:color="auto"/>
            <w:bottom w:val="none" w:sz="0" w:space="0" w:color="auto"/>
            <w:right w:val="none" w:sz="0" w:space="0" w:color="auto"/>
          </w:divBdr>
        </w:div>
        <w:div w:id="2133131906">
          <w:marLeft w:val="0"/>
          <w:marRight w:val="0"/>
          <w:marTop w:val="0"/>
          <w:marBottom w:val="0"/>
          <w:divBdr>
            <w:top w:val="none" w:sz="0" w:space="0" w:color="auto"/>
            <w:left w:val="none" w:sz="0" w:space="0" w:color="auto"/>
            <w:bottom w:val="none" w:sz="0" w:space="0" w:color="auto"/>
            <w:right w:val="none" w:sz="0" w:space="0" w:color="auto"/>
          </w:divBdr>
        </w:div>
      </w:divsChild>
    </w:div>
    <w:div w:id="1135290116">
      <w:bodyDiv w:val="1"/>
      <w:marLeft w:val="0"/>
      <w:marRight w:val="0"/>
      <w:marTop w:val="0"/>
      <w:marBottom w:val="0"/>
      <w:divBdr>
        <w:top w:val="none" w:sz="0" w:space="0" w:color="auto"/>
        <w:left w:val="none" w:sz="0" w:space="0" w:color="auto"/>
        <w:bottom w:val="none" w:sz="0" w:space="0" w:color="auto"/>
        <w:right w:val="none" w:sz="0" w:space="0" w:color="auto"/>
      </w:divBdr>
      <w:divsChild>
        <w:div w:id="1262254280">
          <w:marLeft w:val="0"/>
          <w:marRight w:val="0"/>
          <w:marTop w:val="0"/>
          <w:marBottom w:val="0"/>
          <w:divBdr>
            <w:top w:val="none" w:sz="0" w:space="0" w:color="auto"/>
            <w:left w:val="none" w:sz="0" w:space="0" w:color="auto"/>
            <w:bottom w:val="none" w:sz="0" w:space="0" w:color="auto"/>
            <w:right w:val="none" w:sz="0" w:space="0" w:color="auto"/>
          </w:divBdr>
        </w:div>
        <w:div w:id="1995445431">
          <w:marLeft w:val="0"/>
          <w:marRight w:val="0"/>
          <w:marTop w:val="0"/>
          <w:marBottom w:val="0"/>
          <w:divBdr>
            <w:top w:val="none" w:sz="0" w:space="0" w:color="auto"/>
            <w:left w:val="none" w:sz="0" w:space="0" w:color="auto"/>
            <w:bottom w:val="none" w:sz="0" w:space="0" w:color="auto"/>
            <w:right w:val="none" w:sz="0" w:space="0" w:color="auto"/>
          </w:divBdr>
        </w:div>
        <w:div w:id="2141604804">
          <w:marLeft w:val="0"/>
          <w:marRight w:val="0"/>
          <w:marTop w:val="0"/>
          <w:marBottom w:val="0"/>
          <w:divBdr>
            <w:top w:val="none" w:sz="0" w:space="0" w:color="auto"/>
            <w:left w:val="none" w:sz="0" w:space="0" w:color="auto"/>
            <w:bottom w:val="none" w:sz="0" w:space="0" w:color="auto"/>
            <w:right w:val="none" w:sz="0" w:space="0" w:color="auto"/>
          </w:divBdr>
          <w:divsChild>
            <w:div w:id="1746299648">
              <w:marLeft w:val="-75"/>
              <w:marRight w:val="0"/>
              <w:marTop w:val="30"/>
              <w:marBottom w:val="30"/>
              <w:divBdr>
                <w:top w:val="none" w:sz="0" w:space="0" w:color="auto"/>
                <w:left w:val="none" w:sz="0" w:space="0" w:color="auto"/>
                <w:bottom w:val="none" w:sz="0" w:space="0" w:color="auto"/>
                <w:right w:val="none" w:sz="0" w:space="0" w:color="auto"/>
              </w:divBdr>
              <w:divsChild>
                <w:div w:id="151414175">
                  <w:marLeft w:val="0"/>
                  <w:marRight w:val="0"/>
                  <w:marTop w:val="0"/>
                  <w:marBottom w:val="0"/>
                  <w:divBdr>
                    <w:top w:val="none" w:sz="0" w:space="0" w:color="auto"/>
                    <w:left w:val="none" w:sz="0" w:space="0" w:color="auto"/>
                    <w:bottom w:val="none" w:sz="0" w:space="0" w:color="auto"/>
                    <w:right w:val="none" w:sz="0" w:space="0" w:color="auto"/>
                  </w:divBdr>
                  <w:divsChild>
                    <w:div w:id="48769441">
                      <w:marLeft w:val="0"/>
                      <w:marRight w:val="0"/>
                      <w:marTop w:val="0"/>
                      <w:marBottom w:val="0"/>
                      <w:divBdr>
                        <w:top w:val="none" w:sz="0" w:space="0" w:color="auto"/>
                        <w:left w:val="none" w:sz="0" w:space="0" w:color="auto"/>
                        <w:bottom w:val="none" w:sz="0" w:space="0" w:color="auto"/>
                        <w:right w:val="none" w:sz="0" w:space="0" w:color="auto"/>
                      </w:divBdr>
                    </w:div>
                  </w:divsChild>
                </w:div>
                <w:div w:id="168062442">
                  <w:marLeft w:val="0"/>
                  <w:marRight w:val="0"/>
                  <w:marTop w:val="0"/>
                  <w:marBottom w:val="0"/>
                  <w:divBdr>
                    <w:top w:val="none" w:sz="0" w:space="0" w:color="auto"/>
                    <w:left w:val="none" w:sz="0" w:space="0" w:color="auto"/>
                    <w:bottom w:val="none" w:sz="0" w:space="0" w:color="auto"/>
                    <w:right w:val="none" w:sz="0" w:space="0" w:color="auto"/>
                  </w:divBdr>
                  <w:divsChild>
                    <w:div w:id="113911284">
                      <w:marLeft w:val="0"/>
                      <w:marRight w:val="0"/>
                      <w:marTop w:val="0"/>
                      <w:marBottom w:val="0"/>
                      <w:divBdr>
                        <w:top w:val="none" w:sz="0" w:space="0" w:color="auto"/>
                        <w:left w:val="none" w:sz="0" w:space="0" w:color="auto"/>
                        <w:bottom w:val="none" w:sz="0" w:space="0" w:color="auto"/>
                        <w:right w:val="none" w:sz="0" w:space="0" w:color="auto"/>
                      </w:divBdr>
                    </w:div>
                  </w:divsChild>
                </w:div>
                <w:div w:id="184053654">
                  <w:marLeft w:val="0"/>
                  <w:marRight w:val="0"/>
                  <w:marTop w:val="0"/>
                  <w:marBottom w:val="0"/>
                  <w:divBdr>
                    <w:top w:val="none" w:sz="0" w:space="0" w:color="auto"/>
                    <w:left w:val="none" w:sz="0" w:space="0" w:color="auto"/>
                    <w:bottom w:val="none" w:sz="0" w:space="0" w:color="auto"/>
                    <w:right w:val="none" w:sz="0" w:space="0" w:color="auto"/>
                  </w:divBdr>
                  <w:divsChild>
                    <w:div w:id="982583387">
                      <w:marLeft w:val="0"/>
                      <w:marRight w:val="0"/>
                      <w:marTop w:val="0"/>
                      <w:marBottom w:val="0"/>
                      <w:divBdr>
                        <w:top w:val="none" w:sz="0" w:space="0" w:color="auto"/>
                        <w:left w:val="none" w:sz="0" w:space="0" w:color="auto"/>
                        <w:bottom w:val="none" w:sz="0" w:space="0" w:color="auto"/>
                        <w:right w:val="none" w:sz="0" w:space="0" w:color="auto"/>
                      </w:divBdr>
                    </w:div>
                  </w:divsChild>
                </w:div>
                <w:div w:id="276641322">
                  <w:marLeft w:val="0"/>
                  <w:marRight w:val="0"/>
                  <w:marTop w:val="0"/>
                  <w:marBottom w:val="0"/>
                  <w:divBdr>
                    <w:top w:val="none" w:sz="0" w:space="0" w:color="auto"/>
                    <w:left w:val="none" w:sz="0" w:space="0" w:color="auto"/>
                    <w:bottom w:val="none" w:sz="0" w:space="0" w:color="auto"/>
                    <w:right w:val="none" w:sz="0" w:space="0" w:color="auto"/>
                  </w:divBdr>
                  <w:divsChild>
                    <w:div w:id="78790991">
                      <w:marLeft w:val="0"/>
                      <w:marRight w:val="0"/>
                      <w:marTop w:val="0"/>
                      <w:marBottom w:val="0"/>
                      <w:divBdr>
                        <w:top w:val="none" w:sz="0" w:space="0" w:color="auto"/>
                        <w:left w:val="none" w:sz="0" w:space="0" w:color="auto"/>
                        <w:bottom w:val="none" w:sz="0" w:space="0" w:color="auto"/>
                        <w:right w:val="none" w:sz="0" w:space="0" w:color="auto"/>
                      </w:divBdr>
                    </w:div>
                  </w:divsChild>
                </w:div>
                <w:div w:id="288751845">
                  <w:marLeft w:val="0"/>
                  <w:marRight w:val="0"/>
                  <w:marTop w:val="0"/>
                  <w:marBottom w:val="0"/>
                  <w:divBdr>
                    <w:top w:val="none" w:sz="0" w:space="0" w:color="auto"/>
                    <w:left w:val="none" w:sz="0" w:space="0" w:color="auto"/>
                    <w:bottom w:val="none" w:sz="0" w:space="0" w:color="auto"/>
                    <w:right w:val="none" w:sz="0" w:space="0" w:color="auto"/>
                  </w:divBdr>
                  <w:divsChild>
                    <w:div w:id="1956909121">
                      <w:marLeft w:val="0"/>
                      <w:marRight w:val="0"/>
                      <w:marTop w:val="0"/>
                      <w:marBottom w:val="0"/>
                      <w:divBdr>
                        <w:top w:val="none" w:sz="0" w:space="0" w:color="auto"/>
                        <w:left w:val="none" w:sz="0" w:space="0" w:color="auto"/>
                        <w:bottom w:val="none" w:sz="0" w:space="0" w:color="auto"/>
                        <w:right w:val="none" w:sz="0" w:space="0" w:color="auto"/>
                      </w:divBdr>
                    </w:div>
                  </w:divsChild>
                </w:div>
                <w:div w:id="310788635">
                  <w:marLeft w:val="0"/>
                  <w:marRight w:val="0"/>
                  <w:marTop w:val="0"/>
                  <w:marBottom w:val="0"/>
                  <w:divBdr>
                    <w:top w:val="none" w:sz="0" w:space="0" w:color="auto"/>
                    <w:left w:val="none" w:sz="0" w:space="0" w:color="auto"/>
                    <w:bottom w:val="none" w:sz="0" w:space="0" w:color="auto"/>
                    <w:right w:val="none" w:sz="0" w:space="0" w:color="auto"/>
                  </w:divBdr>
                  <w:divsChild>
                    <w:div w:id="799109425">
                      <w:marLeft w:val="0"/>
                      <w:marRight w:val="0"/>
                      <w:marTop w:val="0"/>
                      <w:marBottom w:val="0"/>
                      <w:divBdr>
                        <w:top w:val="none" w:sz="0" w:space="0" w:color="auto"/>
                        <w:left w:val="none" w:sz="0" w:space="0" w:color="auto"/>
                        <w:bottom w:val="none" w:sz="0" w:space="0" w:color="auto"/>
                        <w:right w:val="none" w:sz="0" w:space="0" w:color="auto"/>
                      </w:divBdr>
                    </w:div>
                  </w:divsChild>
                </w:div>
                <w:div w:id="330181017">
                  <w:marLeft w:val="0"/>
                  <w:marRight w:val="0"/>
                  <w:marTop w:val="0"/>
                  <w:marBottom w:val="0"/>
                  <w:divBdr>
                    <w:top w:val="none" w:sz="0" w:space="0" w:color="auto"/>
                    <w:left w:val="none" w:sz="0" w:space="0" w:color="auto"/>
                    <w:bottom w:val="none" w:sz="0" w:space="0" w:color="auto"/>
                    <w:right w:val="none" w:sz="0" w:space="0" w:color="auto"/>
                  </w:divBdr>
                  <w:divsChild>
                    <w:div w:id="778721467">
                      <w:marLeft w:val="0"/>
                      <w:marRight w:val="0"/>
                      <w:marTop w:val="0"/>
                      <w:marBottom w:val="0"/>
                      <w:divBdr>
                        <w:top w:val="none" w:sz="0" w:space="0" w:color="auto"/>
                        <w:left w:val="none" w:sz="0" w:space="0" w:color="auto"/>
                        <w:bottom w:val="none" w:sz="0" w:space="0" w:color="auto"/>
                        <w:right w:val="none" w:sz="0" w:space="0" w:color="auto"/>
                      </w:divBdr>
                    </w:div>
                  </w:divsChild>
                </w:div>
                <w:div w:id="357657034">
                  <w:marLeft w:val="0"/>
                  <w:marRight w:val="0"/>
                  <w:marTop w:val="0"/>
                  <w:marBottom w:val="0"/>
                  <w:divBdr>
                    <w:top w:val="none" w:sz="0" w:space="0" w:color="auto"/>
                    <w:left w:val="none" w:sz="0" w:space="0" w:color="auto"/>
                    <w:bottom w:val="none" w:sz="0" w:space="0" w:color="auto"/>
                    <w:right w:val="none" w:sz="0" w:space="0" w:color="auto"/>
                  </w:divBdr>
                  <w:divsChild>
                    <w:div w:id="1186795481">
                      <w:marLeft w:val="0"/>
                      <w:marRight w:val="0"/>
                      <w:marTop w:val="0"/>
                      <w:marBottom w:val="0"/>
                      <w:divBdr>
                        <w:top w:val="none" w:sz="0" w:space="0" w:color="auto"/>
                        <w:left w:val="none" w:sz="0" w:space="0" w:color="auto"/>
                        <w:bottom w:val="none" w:sz="0" w:space="0" w:color="auto"/>
                        <w:right w:val="none" w:sz="0" w:space="0" w:color="auto"/>
                      </w:divBdr>
                    </w:div>
                  </w:divsChild>
                </w:div>
                <w:div w:id="458230526">
                  <w:marLeft w:val="0"/>
                  <w:marRight w:val="0"/>
                  <w:marTop w:val="0"/>
                  <w:marBottom w:val="0"/>
                  <w:divBdr>
                    <w:top w:val="none" w:sz="0" w:space="0" w:color="auto"/>
                    <w:left w:val="none" w:sz="0" w:space="0" w:color="auto"/>
                    <w:bottom w:val="none" w:sz="0" w:space="0" w:color="auto"/>
                    <w:right w:val="none" w:sz="0" w:space="0" w:color="auto"/>
                  </w:divBdr>
                  <w:divsChild>
                    <w:div w:id="1186403123">
                      <w:marLeft w:val="0"/>
                      <w:marRight w:val="0"/>
                      <w:marTop w:val="0"/>
                      <w:marBottom w:val="0"/>
                      <w:divBdr>
                        <w:top w:val="none" w:sz="0" w:space="0" w:color="auto"/>
                        <w:left w:val="none" w:sz="0" w:space="0" w:color="auto"/>
                        <w:bottom w:val="none" w:sz="0" w:space="0" w:color="auto"/>
                        <w:right w:val="none" w:sz="0" w:space="0" w:color="auto"/>
                      </w:divBdr>
                    </w:div>
                  </w:divsChild>
                </w:div>
                <w:div w:id="690692476">
                  <w:marLeft w:val="0"/>
                  <w:marRight w:val="0"/>
                  <w:marTop w:val="0"/>
                  <w:marBottom w:val="0"/>
                  <w:divBdr>
                    <w:top w:val="none" w:sz="0" w:space="0" w:color="auto"/>
                    <w:left w:val="none" w:sz="0" w:space="0" w:color="auto"/>
                    <w:bottom w:val="none" w:sz="0" w:space="0" w:color="auto"/>
                    <w:right w:val="none" w:sz="0" w:space="0" w:color="auto"/>
                  </w:divBdr>
                  <w:divsChild>
                    <w:div w:id="875049515">
                      <w:marLeft w:val="0"/>
                      <w:marRight w:val="0"/>
                      <w:marTop w:val="0"/>
                      <w:marBottom w:val="0"/>
                      <w:divBdr>
                        <w:top w:val="none" w:sz="0" w:space="0" w:color="auto"/>
                        <w:left w:val="none" w:sz="0" w:space="0" w:color="auto"/>
                        <w:bottom w:val="none" w:sz="0" w:space="0" w:color="auto"/>
                        <w:right w:val="none" w:sz="0" w:space="0" w:color="auto"/>
                      </w:divBdr>
                    </w:div>
                  </w:divsChild>
                </w:div>
                <w:div w:id="741099896">
                  <w:marLeft w:val="0"/>
                  <w:marRight w:val="0"/>
                  <w:marTop w:val="0"/>
                  <w:marBottom w:val="0"/>
                  <w:divBdr>
                    <w:top w:val="none" w:sz="0" w:space="0" w:color="auto"/>
                    <w:left w:val="none" w:sz="0" w:space="0" w:color="auto"/>
                    <w:bottom w:val="none" w:sz="0" w:space="0" w:color="auto"/>
                    <w:right w:val="none" w:sz="0" w:space="0" w:color="auto"/>
                  </w:divBdr>
                  <w:divsChild>
                    <w:div w:id="746466195">
                      <w:marLeft w:val="0"/>
                      <w:marRight w:val="0"/>
                      <w:marTop w:val="0"/>
                      <w:marBottom w:val="0"/>
                      <w:divBdr>
                        <w:top w:val="none" w:sz="0" w:space="0" w:color="auto"/>
                        <w:left w:val="none" w:sz="0" w:space="0" w:color="auto"/>
                        <w:bottom w:val="none" w:sz="0" w:space="0" w:color="auto"/>
                        <w:right w:val="none" w:sz="0" w:space="0" w:color="auto"/>
                      </w:divBdr>
                    </w:div>
                  </w:divsChild>
                </w:div>
                <w:div w:id="768934387">
                  <w:marLeft w:val="0"/>
                  <w:marRight w:val="0"/>
                  <w:marTop w:val="0"/>
                  <w:marBottom w:val="0"/>
                  <w:divBdr>
                    <w:top w:val="none" w:sz="0" w:space="0" w:color="auto"/>
                    <w:left w:val="none" w:sz="0" w:space="0" w:color="auto"/>
                    <w:bottom w:val="none" w:sz="0" w:space="0" w:color="auto"/>
                    <w:right w:val="none" w:sz="0" w:space="0" w:color="auto"/>
                  </w:divBdr>
                  <w:divsChild>
                    <w:div w:id="1133131607">
                      <w:marLeft w:val="0"/>
                      <w:marRight w:val="0"/>
                      <w:marTop w:val="0"/>
                      <w:marBottom w:val="0"/>
                      <w:divBdr>
                        <w:top w:val="none" w:sz="0" w:space="0" w:color="auto"/>
                        <w:left w:val="none" w:sz="0" w:space="0" w:color="auto"/>
                        <w:bottom w:val="none" w:sz="0" w:space="0" w:color="auto"/>
                        <w:right w:val="none" w:sz="0" w:space="0" w:color="auto"/>
                      </w:divBdr>
                    </w:div>
                  </w:divsChild>
                </w:div>
                <w:div w:id="834877441">
                  <w:marLeft w:val="0"/>
                  <w:marRight w:val="0"/>
                  <w:marTop w:val="0"/>
                  <w:marBottom w:val="0"/>
                  <w:divBdr>
                    <w:top w:val="none" w:sz="0" w:space="0" w:color="auto"/>
                    <w:left w:val="none" w:sz="0" w:space="0" w:color="auto"/>
                    <w:bottom w:val="none" w:sz="0" w:space="0" w:color="auto"/>
                    <w:right w:val="none" w:sz="0" w:space="0" w:color="auto"/>
                  </w:divBdr>
                  <w:divsChild>
                    <w:div w:id="1501191749">
                      <w:marLeft w:val="0"/>
                      <w:marRight w:val="0"/>
                      <w:marTop w:val="0"/>
                      <w:marBottom w:val="0"/>
                      <w:divBdr>
                        <w:top w:val="none" w:sz="0" w:space="0" w:color="auto"/>
                        <w:left w:val="none" w:sz="0" w:space="0" w:color="auto"/>
                        <w:bottom w:val="none" w:sz="0" w:space="0" w:color="auto"/>
                        <w:right w:val="none" w:sz="0" w:space="0" w:color="auto"/>
                      </w:divBdr>
                    </w:div>
                  </w:divsChild>
                </w:div>
                <w:div w:id="873806833">
                  <w:marLeft w:val="0"/>
                  <w:marRight w:val="0"/>
                  <w:marTop w:val="0"/>
                  <w:marBottom w:val="0"/>
                  <w:divBdr>
                    <w:top w:val="none" w:sz="0" w:space="0" w:color="auto"/>
                    <w:left w:val="none" w:sz="0" w:space="0" w:color="auto"/>
                    <w:bottom w:val="none" w:sz="0" w:space="0" w:color="auto"/>
                    <w:right w:val="none" w:sz="0" w:space="0" w:color="auto"/>
                  </w:divBdr>
                  <w:divsChild>
                    <w:div w:id="1875118529">
                      <w:marLeft w:val="0"/>
                      <w:marRight w:val="0"/>
                      <w:marTop w:val="0"/>
                      <w:marBottom w:val="0"/>
                      <w:divBdr>
                        <w:top w:val="none" w:sz="0" w:space="0" w:color="auto"/>
                        <w:left w:val="none" w:sz="0" w:space="0" w:color="auto"/>
                        <w:bottom w:val="none" w:sz="0" w:space="0" w:color="auto"/>
                        <w:right w:val="none" w:sz="0" w:space="0" w:color="auto"/>
                      </w:divBdr>
                    </w:div>
                  </w:divsChild>
                </w:div>
                <w:div w:id="926813206">
                  <w:marLeft w:val="0"/>
                  <w:marRight w:val="0"/>
                  <w:marTop w:val="0"/>
                  <w:marBottom w:val="0"/>
                  <w:divBdr>
                    <w:top w:val="none" w:sz="0" w:space="0" w:color="auto"/>
                    <w:left w:val="none" w:sz="0" w:space="0" w:color="auto"/>
                    <w:bottom w:val="none" w:sz="0" w:space="0" w:color="auto"/>
                    <w:right w:val="none" w:sz="0" w:space="0" w:color="auto"/>
                  </w:divBdr>
                  <w:divsChild>
                    <w:div w:id="1535924672">
                      <w:marLeft w:val="0"/>
                      <w:marRight w:val="0"/>
                      <w:marTop w:val="0"/>
                      <w:marBottom w:val="0"/>
                      <w:divBdr>
                        <w:top w:val="none" w:sz="0" w:space="0" w:color="auto"/>
                        <w:left w:val="none" w:sz="0" w:space="0" w:color="auto"/>
                        <w:bottom w:val="none" w:sz="0" w:space="0" w:color="auto"/>
                        <w:right w:val="none" w:sz="0" w:space="0" w:color="auto"/>
                      </w:divBdr>
                    </w:div>
                  </w:divsChild>
                </w:div>
                <w:div w:id="1029339057">
                  <w:marLeft w:val="0"/>
                  <w:marRight w:val="0"/>
                  <w:marTop w:val="0"/>
                  <w:marBottom w:val="0"/>
                  <w:divBdr>
                    <w:top w:val="none" w:sz="0" w:space="0" w:color="auto"/>
                    <w:left w:val="none" w:sz="0" w:space="0" w:color="auto"/>
                    <w:bottom w:val="none" w:sz="0" w:space="0" w:color="auto"/>
                    <w:right w:val="none" w:sz="0" w:space="0" w:color="auto"/>
                  </w:divBdr>
                  <w:divsChild>
                    <w:div w:id="1117331743">
                      <w:marLeft w:val="0"/>
                      <w:marRight w:val="0"/>
                      <w:marTop w:val="0"/>
                      <w:marBottom w:val="0"/>
                      <w:divBdr>
                        <w:top w:val="none" w:sz="0" w:space="0" w:color="auto"/>
                        <w:left w:val="none" w:sz="0" w:space="0" w:color="auto"/>
                        <w:bottom w:val="none" w:sz="0" w:space="0" w:color="auto"/>
                        <w:right w:val="none" w:sz="0" w:space="0" w:color="auto"/>
                      </w:divBdr>
                    </w:div>
                  </w:divsChild>
                </w:div>
                <w:div w:id="1044215598">
                  <w:marLeft w:val="0"/>
                  <w:marRight w:val="0"/>
                  <w:marTop w:val="0"/>
                  <w:marBottom w:val="0"/>
                  <w:divBdr>
                    <w:top w:val="none" w:sz="0" w:space="0" w:color="auto"/>
                    <w:left w:val="none" w:sz="0" w:space="0" w:color="auto"/>
                    <w:bottom w:val="none" w:sz="0" w:space="0" w:color="auto"/>
                    <w:right w:val="none" w:sz="0" w:space="0" w:color="auto"/>
                  </w:divBdr>
                  <w:divsChild>
                    <w:div w:id="1881630489">
                      <w:marLeft w:val="0"/>
                      <w:marRight w:val="0"/>
                      <w:marTop w:val="0"/>
                      <w:marBottom w:val="0"/>
                      <w:divBdr>
                        <w:top w:val="none" w:sz="0" w:space="0" w:color="auto"/>
                        <w:left w:val="none" w:sz="0" w:space="0" w:color="auto"/>
                        <w:bottom w:val="none" w:sz="0" w:space="0" w:color="auto"/>
                        <w:right w:val="none" w:sz="0" w:space="0" w:color="auto"/>
                      </w:divBdr>
                    </w:div>
                  </w:divsChild>
                </w:div>
                <w:div w:id="1381708018">
                  <w:marLeft w:val="0"/>
                  <w:marRight w:val="0"/>
                  <w:marTop w:val="0"/>
                  <w:marBottom w:val="0"/>
                  <w:divBdr>
                    <w:top w:val="none" w:sz="0" w:space="0" w:color="auto"/>
                    <w:left w:val="none" w:sz="0" w:space="0" w:color="auto"/>
                    <w:bottom w:val="none" w:sz="0" w:space="0" w:color="auto"/>
                    <w:right w:val="none" w:sz="0" w:space="0" w:color="auto"/>
                  </w:divBdr>
                  <w:divsChild>
                    <w:div w:id="795760521">
                      <w:marLeft w:val="0"/>
                      <w:marRight w:val="0"/>
                      <w:marTop w:val="0"/>
                      <w:marBottom w:val="0"/>
                      <w:divBdr>
                        <w:top w:val="none" w:sz="0" w:space="0" w:color="auto"/>
                        <w:left w:val="none" w:sz="0" w:space="0" w:color="auto"/>
                        <w:bottom w:val="none" w:sz="0" w:space="0" w:color="auto"/>
                        <w:right w:val="none" w:sz="0" w:space="0" w:color="auto"/>
                      </w:divBdr>
                    </w:div>
                  </w:divsChild>
                </w:div>
                <w:div w:id="1520729597">
                  <w:marLeft w:val="0"/>
                  <w:marRight w:val="0"/>
                  <w:marTop w:val="0"/>
                  <w:marBottom w:val="0"/>
                  <w:divBdr>
                    <w:top w:val="none" w:sz="0" w:space="0" w:color="auto"/>
                    <w:left w:val="none" w:sz="0" w:space="0" w:color="auto"/>
                    <w:bottom w:val="none" w:sz="0" w:space="0" w:color="auto"/>
                    <w:right w:val="none" w:sz="0" w:space="0" w:color="auto"/>
                  </w:divBdr>
                  <w:divsChild>
                    <w:div w:id="479730298">
                      <w:marLeft w:val="0"/>
                      <w:marRight w:val="0"/>
                      <w:marTop w:val="0"/>
                      <w:marBottom w:val="0"/>
                      <w:divBdr>
                        <w:top w:val="none" w:sz="0" w:space="0" w:color="auto"/>
                        <w:left w:val="none" w:sz="0" w:space="0" w:color="auto"/>
                        <w:bottom w:val="none" w:sz="0" w:space="0" w:color="auto"/>
                        <w:right w:val="none" w:sz="0" w:space="0" w:color="auto"/>
                      </w:divBdr>
                    </w:div>
                  </w:divsChild>
                </w:div>
                <w:div w:id="1602487920">
                  <w:marLeft w:val="0"/>
                  <w:marRight w:val="0"/>
                  <w:marTop w:val="0"/>
                  <w:marBottom w:val="0"/>
                  <w:divBdr>
                    <w:top w:val="none" w:sz="0" w:space="0" w:color="auto"/>
                    <w:left w:val="none" w:sz="0" w:space="0" w:color="auto"/>
                    <w:bottom w:val="none" w:sz="0" w:space="0" w:color="auto"/>
                    <w:right w:val="none" w:sz="0" w:space="0" w:color="auto"/>
                  </w:divBdr>
                  <w:divsChild>
                    <w:div w:id="283005790">
                      <w:marLeft w:val="0"/>
                      <w:marRight w:val="0"/>
                      <w:marTop w:val="0"/>
                      <w:marBottom w:val="0"/>
                      <w:divBdr>
                        <w:top w:val="none" w:sz="0" w:space="0" w:color="auto"/>
                        <w:left w:val="none" w:sz="0" w:space="0" w:color="auto"/>
                        <w:bottom w:val="none" w:sz="0" w:space="0" w:color="auto"/>
                        <w:right w:val="none" w:sz="0" w:space="0" w:color="auto"/>
                      </w:divBdr>
                    </w:div>
                  </w:divsChild>
                </w:div>
                <w:div w:id="1779443658">
                  <w:marLeft w:val="0"/>
                  <w:marRight w:val="0"/>
                  <w:marTop w:val="0"/>
                  <w:marBottom w:val="0"/>
                  <w:divBdr>
                    <w:top w:val="none" w:sz="0" w:space="0" w:color="auto"/>
                    <w:left w:val="none" w:sz="0" w:space="0" w:color="auto"/>
                    <w:bottom w:val="none" w:sz="0" w:space="0" w:color="auto"/>
                    <w:right w:val="none" w:sz="0" w:space="0" w:color="auto"/>
                  </w:divBdr>
                  <w:divsChild>
                    <w:div w:id="581260884">
                      <w:marLeft w:val="0"/>
                      <w:marRight w:val="0"/>
                      <w:marTop w:val="0"/>
                      <w:marBottom w:val="0"/>
                      <w:divBdr>
                        <w:top w:val="none" w:sz="0" w:space="0" w:color="auto"/>
                        <w:left w:val="none" w:sz="0" w:space="0" w:color="auto"/>
                        <w:bottom w:val="none" w:sz="0" w:space="0" w:color="auto"/>
                        <w:right w:val="none" w:sz="0" w:space="0" w:color="auto"/>
                      </w:divBdr>
                    </w:div>
                  </w:divsChild>
                </w:div>
                <w:div w:id="1849758333">
                  <w:marLeft w:val="0"/>
                  <w:marRight w:val="0"/>
                  <w:marTop w:val="0"/>
                  <w:marBottom w:val="0"/>
                  <w:divBdr>
                    <w:top w:val="none" w:sz="0" w:space="0" w:color="auto"/>
                    <w:left w:val="none" w:sz="0" w:space="0" w:color="auto"/>
                    <w:bottom w:val="none" w:sz="0" w:space="0" w:color="auto"/>
                    <w:right w:val="none" w:sz="0" w:space="0" w:color="auto"/>
                  </w:divBdr>
                  <w:divsChild>
                    <w:div w:id="290405383">
                      <w:marLeft w:val="0"/>
                      <w:marRight w:val="0"/>
                      <w:marTop w:val="0"/>
                      <w:marBottom w:val="0"/>
                      <w:divBdr>
                        <w:top w:val="none" w:sz="0" w:space="0" w:color="auto"/>
                        <w:left w:val="none" w:sz="0" w:space="0" w:color="auto"/>
                        <w:bottom w:val="none" w:sz="0" w:space="0" w:color="auto"/>
                        <w:right w:val="none" w:sz="0" w:space="0" w:color="auto"/>
                      </w:divBdr>
                    </w:div>
                  </w:divsChild>
                </w:div>
                <w:div w:id="1872303703">
                  <w:marLeft w:val="0"/>
                  <w:marRight w:val="0"/>
                  <w:marTop w:val="0"/>
                  <w:marBottom w:val="0"/>
                  <w:divBdr>
                    <w:top w:val="none" w:sz="0" w:space="0" w:color="auto"/>
                    <w:left w:val="none" w:sz="0" w:space="0" w:color="auto"/>
                    <w:bottom w:val="none" w:sz="0" w:space="0" w:color="auto"/>
                    <w:right w:val="none" w:sz="0" w:space="0" w:color="auto"/>
                  </w:divBdr>
                  <w:divsChild>
                    <w:div w:id="1144396705">
                      <w:marLeft w:val="0"/>
                      <w:marRight w:val="0"/>
                      <w:marTop w:val="0"/>
                      <w:marBottom w:val="0"/>
                      <w:divBdr>
                        <w:top w:val="none" w:sz="0" w:space="0" w:color="auto"/>
                        <w:left w:val="none" w:sz="0" w:space="0" w:color="auto"/>
                        <w:bottom w:val="none" w:sz="0" w:space="0" w:color="auto"/>
                        <w:right w:val="none" w:sz="0" w:space="0" w:color="auto"/>
                      </w:divBdr>
                    </w:div>
                  </w:divsChild>
                </w:div>
                <w:div w:id="2118482769">
                  <w:marLeft w:val="0"/>
                  <w:marRight w:val="0"/>
                  <w:marTop w:val="0"/>
                  <w:marBottom w:val="0"/>
                  <w:divBdr>
                    <w:top w:val="none" w:sz="0" w:space="0" w:color="auto"/>
                    <w:left w:val="none" w:sz="0" w:space="0" w:color="auto"/>
                    <w:bottom w:val="none" w:sz="0" w:space="0" w:color="auto"/>
                    <w:right w:val="none" w:sz="0" w:space="0" w:color="auto"/>
                  </w:divBdr>
                  <w:divsChild>
                    <w:div w:id="18120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43379">
      <w:bodyDiv w:val="1"/>
      <w:marLeft w:val="0"/>
      <w:marRight w:val="0"/>
      <w:marTop w:val="0"/>
      <w:marBottom w:val="0"/>
      <w:divBdr>
        <w:top w:val="none" w:sz="0" w:space="0" w:color="auto"/>
        <w:left w:val="none" w:sz="0" w:space="0" w:color="auto"/>
        <w:bottom w:val="none" w:sz="0" w:space="0" w:color="auto"/>
        <w:right w:val="none" w:sz="0" w:space="0" w:color="auto"/>
      </w:divBdr>
      <w:divsChild>
        <w:div w:id="90051412">
          <w:marLeft w:val="0"/>
          <w:marRight w:val="0"/>
          <w:marTop w:val="0"/>
          <w:marBottom w:val="0"/>
          <w:divBdr>
            <w:top w:val="none" w:sz="0" w:space="0" w:color="auto"/>
            <w:left w:val="none" w:sz="0" w:space="0" w:color="auto"/>
            <w:bottom w:val="none" w:sz="0" w:space="0" w:color="auto"/>
            <w:right w:val="none" w:sz="0" w:space="0" w:color="auto"/>
          </w:divBdr>
        </w:div>
        <w:div w:id="105272793">
          <w:marLeft w:val="0"/>
          <w:marRight w:val="0"/>
          <w:marTop w:val="0"/>
          <w:marBottom w:val="0"/>
          <w:divBdr>
            <w:top w:val="none" w:sz="0" w:space="0" w:color="auto"/>
            <w:left w:val="none" w:sz="0" w:space="0" w:color="auto"/>
            <w:bottom w:val="none" w:sz="0" w:space="0" w:color="auto"/>
            <w:right w:val="none" w:sz="0" w:space="0" w:color="auto"/>
          </w:divBdr>
        </w:div>
        <w:div w:id="146868625">
          <w:marLeft w:val="0"/>
          <w:marRight w:val="0"/>
          <w:marTop w:val="0"/>
          <w:marBottom w:val="0"/>
          <w:divBdr>
            <w:top w:val="none" w:sz="0" w:space="0" w:color="auto"/>
            <w:left w:val="none" w:sz="0" w:space="0" w:color="auto"/>
            <w:bottom w:val="none" w:sz="0" w:space="0" w:color="auto"/>
            <w:right w:val="none" w:sz="0" w:space="0" w:color="auto"/>
          </w:divBdr>
        </w:div>
        <w:div w:id="639193739">
          <w:marLeft w:val="0"/>
          <w:marRight w:val="0"/>
          <w:marTop w:val="0"/>
          <w:marBottom w:val="0"/>
          <w:divBdr>
            <w:top w:val="none" w:sz="0" w:space="0" w:color="auto"/>
            <w:left w:val="none" w:sz="0" w:space="0" w:color="auto"/>
            <w:bottom w:val="none" w:sz="0" w:space="0" w:color="auto"/>
            <w:right w:val="none" w:sz="0" w:space="0" w:color="auto"/>
          </w:divBdr>
        </w:div>
        <w:div w:id="881402547">
          <w:marLeft w:val="0"/>
          <w:marRight w:val="0"/>
          <w:marTop w:val="0"/>
          <w:marBottom w:val="0"/>
          <w:divBdr>
            <w:top w:val="none" w:sz="0" w:space="0" w:color="auto"/>
            <w:left w:val="none" w:sz="0" w:space="0" w:color="auto"/>
            <w:bottom w:val="none" w:sz="0" w:space="0" w:color="auto"/>
            <w:right w:val="none" w:sz="0" w:space="0" w:color="auto"/>
          </w:divBdr>
        </w:div>
        <w:div w:id="1014189310">
          <w:marLeft w:val="0"/>
          <w:marRight w:val="0"/>
          <w:marTop w:val="0"/>
          <w:marBottom w:val="0"/>
          <w:divBdr>
            <w:top w:val="none" w:sz="0" w:space="0" w:color="auto"/>
            <w:left w:val="none" w:sz="0" w:space="0" w:color="auto"/>
            <w:bottom w:val="none" w:sz="0" w:space="0" w:color="auto"/>
            <w:right w:val="none" w:sz="0" w:space="0" w:color="auto"/>
          </w:divBdr>
        </w:div>
        <w:div w:id="1047603149">
          <w:marLeft w:val="0"/>
          <w:marRight w:val="0"/>
          <w:marTop w:val="0"/>
          <w:marBottom w:val="0"/>
          <w:divBdr>
            <w:top w:val="none" w:sz="0" w:space="0" w:color="auto"/>
            <w:left w:val="none" w:sz="0" w:space="0" w:color="auto"/>
            <w:bottom w:val="none" w:sz="0" w:space="0" w:color="auto"/>
            <w:right w:val="none" w:sz="0" w:space="0" w:color="auto"/>
          </w:divBdr>
        </w:div>
        <w:div w:id="1118839237">
          <w:marLeft w:val="0"/>
          <w:marRight w:val="0"/>
          <w:marTop w:val="0"/>
          <w:marBottom w:val="0"/>
          <w:divBdr>
            <w:top w:val="none" w:sz="0" w:space="0" w:color="auto"/>
            <w:left w:val="none" w:sz="0" w:space="0" w:color="auto"/>
            <w:bottom w:val="none" w:sz="0" w:space="0" w:color="auto"/>
            <w:right w:val="none" w:sz="0" w:space="0" w:color="auto"/>
          </w:divBdr>
        </w:div>
        <w:div w:id="1141000067">
          <w:marLeft w:val="0"/>
          <w:marRight w:val="0"/>
          <w:marTop w:val="0"/>
          <w:marBottom w:val="0"/>
          <w:divBdr>
            <w:top w:val="none" w:sz="0" w:space="0" w:color="auto"/>
            <w:left w:val="none" w:sz="0" w:space="0" w:color="auto"/>
            <w:bottom w:val="none" w:sz="0" w:space="0" w:color="auto"/>
            <w:right w:val="none" w:sz="0" w:space="0" w:color="auto"/>
          </w:divBdr>
        </w:div>
        <w:div w:id="1258563431">
          <w:marLeft w:val="0"/>
          <w:marRight w:val="0"/>
          <w:marTop w:val="0"/>
          <w:marBottom w:val="0"/>
          <w:divBdr>
            <w:top w:val="none" w:sz="0" w:space="0" w:color="auto"/>
            <w:left w:val="none" w:sz="0" w:space="0" w:color="auto"/>
            <w:bottom w:val="none" w:sz="0" w:space="0" w:color="auto"/>
            <w:right w:val="none" w:sz="0" w:space="0" w:color="auto"/>
          </w:divBdr>
        </w:div>
        <w:div w:id="2111924517">
          <w:marLeft w:val="0"/>
          <w:marRight w:val="0"/>
          <w:marTop w:val="0"/>
          <w:marBottom w:val="0"/>
          <w:divBdr>
            <w:top w:val="none" w:sz="0" w:space="0" w:color="auto"/>
            <w:left w:val="none" w:sz="0" w:space="0" w:color="auto"/>
            <w:bottom w:val="none" w:sz="0" w:space="0" w:color="auto"/>
            <w:right w:val="none" w:sz="0" w:space="0" w:color="auto"/>
          </w:divBdr>
        </w:div>
      </w:divsChild>
    </w:div>
    <w:div w:id="1252818177">
      <w:bodyDiv w:val="1"/>
      <w:marLeft w:val="0"/>
      <w:marRight w:val="0"/>
      <w:marTop w:val="0"/>
      <w:marBottom w:val="0"/>
      <w:divBdr>
        <w:top w:val="none" w:sz="0" w:space="0" w:color="auto"/>
        <w:left w:val="none" w:sz="0" w:space="0" w:color="auto"/>
        <w:bottom w:val="none" w:sz="0" w:space="0" w:color="auto"/>
        <w:right w:val="none" w:sz="0" w:space="0" w:color="auto"/>
      </w:divBdr>
      <w:divsChild>
        <w:div w:id="1319967107">
          <w:marLeft w:val="0"/>
          <w:marRight w:val="0"/>
          <w:marTop w:val="0"/>
          <w:marBottom w:val="0"/>
          <w:divBdr>
            <w:top w:val="none" w:sz="0" w:space="0" w:color="auto"/>
            <w:left w:val="none" w:sz="0" w:space="0" w:color="auto"/>
            <w:bottom w:val="none" w:sz="0" w:space="0" w:color="auto"/>
            <w:right w:val="none" w:sz="0" w:space="0" w:color="auto"/>
          </w:divBdr>
          <w:divsChild>
            <w:div w:id="924874119">
              <w:marLeft w:val="0"/>
              <w:marRight w:val="0"/>
              <w:marTop w:val="0"/>
              <w:marBottom w:val="0"/>
              <w:divBdr>
                <w:top w:val="none" w:sz="0" w:space="0" w:color="auto"/>
                <w:left w:val="none" w:sz="0" w:space="0" w:color="auto"/>
                <w:bottom w:val="none" w:sz="0" w:space="0" w:color="auto"/>
                <w:right w:val="none" w:sz="0" w:space="0" w:color="auto"/>
              </w:divBdr>
            </w:div>
            <w:div w:id="1836454502">
              <w:marLeft w:val="0"/>
              <w:marRight w:val="0"/>
              <w:marTop w:val="0"/>
              <w:marBottom w:val="0"/>
              <w:divBdr>
                <w:top w:val="none" w:sz="0" w:space="0" w:color="auto"/>
                <w:left w:val="none" w:sz="0" w:space="0" w:color="auto"/>
                <w:bottom w:val="none" w:sz="0" w:space="0" w:color="auto"/>
                <w:right w:val="none" w:sz="0" w:space="0" w:color="auto"/>
              </w:divBdr>
            </w:div>
          </w:divsChild>
        </w:div>
        <w:div w:id="1921599325">
          <w:marLeft w:val="0"/>
          <w:marRight w:val="0"/>
          <w:marTop w:val="0"/>
          <w:marBottom w:val="0"/>
          <w:divBdr>
            <w:top w:val="none" w:sz="0" w:space="0" w:color="auto"/>
            <w:left w:val="none" w:sz="0" w:space="0" w:color="auto"/>
            <w:bottom w:val="none" w:sz="0" w:space="0" w:color="auto"/>
            <w:right w:val="none" w:sz="0" w:space="0" w:color="auto"/>
          </w:divBdr>
          <w:divsChild>
            <w:div w:id="12476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147">
      <w:bodyDiv w:val="1"/>
      <w:marLeft w:val="0"/>
      <w:marRight w:val="0"/>
      <w:marTop w:val="0"/>
      <w:marBottom w:val="0"/>
      <w:divBdr>
        <w:top w:val="none" w:sz="0" w:space="0" w:color="auto"/>
        <w:left w:val="none" w:sz="0" w:space="0" w:color="auto"/>
        <w:bottom w:val="none" w:sz="0" w:space="0" w:color="auto"/>
        <w:right w:val="none" w:sz="0" w:space="0" w:color="auto"/>
      </w:divBdr>
      <w:divsChild>
        <w:div w:id="97333094">
          <w:marLeft w:val="0"/>
          <w:marRight w:val="0"/>
          <w:marTop w:val="0"/>
          <w:marBottom w:val="0"/>
          <w:divBdr>
            <w:top w:val="none" w:sz="0" w:space="0" w:color="auto"/>
            <w:left w:val="none" w:sz="0" w:space="0" w:color="auto"/>
            <w:bottom w:val="none" w:sz="0" w:space="0" w:color="auto"/>
            <w:right w:val="none" w:sz="0" w:space="0" w:color="auto"/>
          </w:divBdr>
        </w:div>
        <w:div w:id="143739472">
          <w:marLeft w:val="0"/>
          <w:marRight w:val="0"/>
          <w:marTop w:val="0"/>
          <w:marBottom w:val="0"/>
          <w:divBdr>
            <w:top w:val="none" w:sz="0" w:space="0" w:color="auto"/>
            <w:left w:val="none" w:sz="0" w:space="0" w:color="auto"/>
            <w:bottom w:val="none" w:sz="0" w:space="0" w:color="auto"/>
            <w:right w:val="none" w:sz="0" w:space="0" w:color="auto"/>
          </w:divBdr>
        </w:div>
        <w:div w:id="408112860">
          <w:marLeft w:val="0"/>
          <w:marRight w:val="0"/>
          <w:marTop w:val="0"/>
          <w:marBottom w:val="0"/>
          <w:divBdr>
            <w:top w:val="none" w:sz="0" w:space="0" w:color="auto"/>
            <w:left w:val="none" w:sz="0" w:space="0" w:color="auto"/>
            <w:bottom w:val="none" w:sz="0" w:space="0" w:color="auto"/>
            <w:right w:val="none" w:sz="0" w:space="0" w:color="auto"/>
          </w:divBdr>
        </w:div>
        <w:div w:id="431508762">
          <w:marLeft w:val="0"/>
          <w:marRight w:val="0"/>
          <w:marTop w:val="0"/>
          <w:marBottom w:val="0"/>
          <w:divBdr>
            <w:top w:val="none" w:sz="0" w:space="0" w:color="auto"/>
            <w:left w:val="none" w:sz="0" w:space="0" w:color="auto"/>
            <w:bottom w:val="none" w:sz="0" w:space="0" w:color="auto"/>
            <w:right w:val="none" w:sz="0" w:space="0" w:color="auto"/>
          </w:divBdr>
        </w:div>
        <w:div w:id="999774350">
          <w:marLeft w:val="0"/>
          <w:marRight w:val="0"/>
          <w:marTop w:val="0"/>
          <w:marBottom w:val="0"/>
          <w:divBdr>
            <w:top w:val="none" w:sz="0" w:space="0" w:color="auto"/>
            <w:left w:val="none" w:sz="0" w:space="0" w:color="auto"/>
            <w:bottom w:val="none" w:sz="0" w:space="0" w:color="auto"/>
            <w:right w:val="none" w:sz="0" w:space="0" w:color="auto"/>
          </w:divBdr>
        </w:div>
        <w:div w:id="1312443588">
          <w:marLeft w:val="0"/>
          <w:marRight w:val="0"/>
          <w:marTop w:val="0"/>
          <w:marBottom w:val="0"/>
          <w:divBdr>
            <w:top w:val="none" w:sz="0" w:space="0" w:color="auto"/>
            <w:left w:val="none" w:sz="0" w:space="0" w:color="auto"/>
            <w:bottom w:val="none" w:sz="0" w:space="0" w:color="auto"/>
            <w:right w:val="none" w:sz="0" w:space="0" w:color="auto"/>
          </w:divBdr>
        </w:div>
        <w:div w:id="1593245873">
          <w:marLeft w:val="0"/>
          <w:marRight w:val="0"/>
          <w:marTop w:val="0"/>
          <w:marBottom w:val="0"/>
          <w:divBdr>
            <w:top w:val="none" w:sz="0" w:space="0" w:color="auto"/>
            <w:left w:val="none" w:sz="0" w:space="0" w:color="auto"/>
            <w:bottom w:val="none" w:sz="0" w:space="0" w:color="auto"/>
            <w:right w:val="none" w:sz="0" w:space="0" w:color="auto"/>
          </w:divBdr>
        </w:div>
        <w:div w:id="1673334978">
          <w:marLeft w:val="0"/>
          <w:marRight w:val="0"/>
          <w:marTop w:val="0"/>
          <w:marBottom w:val="0"/>
          <w:divBdr>
            <w:top w:val="none" w:sz="0" w:space="0" w:color="auto"/>
            <w:left w:val="none" w:sz="0" w:space="0" w:color="auto"/>
            <w:bottom w:val="none" w:sz="0" w:space="0" w:color="auto"/>
            <w:right w:val="none" w:sz="0" w:space="0" w:color="auto"/>
          </w:divBdr>
        </w:div>
        <w:div w:id="1801916177">
          <w:marLeft w:val="0"/>
          <w:marRight w:val="0"/>
          <w:marTop w:val="0"/>
          <w:marBottom w:val="0"/>
          <w:divBdr>
            <w:top w:val="none" w:sz="0" w:space="0" w:color="auto"/>
            <w:left w:val="none" w:sz="0" w:space="0" w:color="auto"/>
            <w:bottom w:val="none" w:sz="0" w:space="0" w:color="auto"/>
            <w:right w:val="none" w:sz="0" w:space="0" w:color="auto"/>
          </w:divBdr>
        </w:div>
        <w:div w:id="1901624688">
          <w:marLeft w:val="0"/>
          <w:marRight w:val="0"/>
          <w:marTop w:val="0"/>
          <w:marBottom w:val="0"/>
          <w:divBdr>
            <w:top w:val="none" w:sz="0" w:space="0" w:color="auto"/>
            <w:left w:val="none" w:sz="0" w:space="0" w:color="auto"/>
            <w:bottom w:val="none" w:sz="0" w:space="0" w:color="auto"/>
            <w:right w:val="none" w:sz="0" w:space="0" w:color="auto"/>
          </w:divBdr>
        </w:div>
        <w:div w:id="2006468975">
          <w:marLeft w:val="0"/>
          <w:marRight w:val="0"/>
          <w:marTop w:val="0"/>
          <w:marBottom w:val="0"/>
          <w:divBdr>
            <w:top w:val="none" w:sz="0" w:space="0" w:color="auto"/>
            <w:left w:val="none" w:sz="0" w:space="0" w:color="auto"/>
            <w:bottom w:val="none" w:sz="0" w:space="0" w:color="auto"/>
            <w:right w:val="none" w:sz="0" w:space="0" w:color="auto"/>
          </w:divBdr>
          <w:divsChild>
            <w:div w:id="1553345028">
              <w:marLeft w:val="0"/>
              <w:marRight w:val="0"/>
              <w:marTop w:val="0"/>
              <w:marBottom w:val="0"/>
              <w:divBdr>
                <w:top w:val="none" w:sz="0" w:space="0" w:color="auto"/>
                <w:left w:val="none" w:sz="0" w:space="0" w:color="auto"/>
                <w:bottom w:val="none" w:sz="0" w:space="0" w:color="auto"/>
                <w:right w:val="none" w:sz="0" w:space="0" w:color="auto"/>
              </w:divBdr>
            </w:div>
          </w:divsChild>
        </w:div>
        <w:div w:id="2071147940">
          <w:marLeft w:val="0"/>
          <w:marRight w:val="0"/>
          <w:marTop w:val="0"/>
          <w:marBottom w:val="0"/>
          <w:divBdr>
            <w:top w:val="none" w:sz="0" w:space="0" w:color="auto"/>
            <w:left w:val="none" w:sz="0" w:space="0" w:color="auto"/>
            <w:bottom w:val="none" w:sz="0" w:space="0" w:color="auto"/>
            <w:right w:val="none" w:sz="0" w:space="0" w:color="auto"/>
          </w:divBdr>
        </w:div>
      </w:divsChild>
    </w:div>
    <w:div w:id="1759911759">
      <w:bodyDiv w:val="1"/>
      <w:marLeft w:val="0"/>
      <w:marRight w:val="0"/>
      <w:marTop w:val="0"/>
      <w:marBottom w:val="0"/>
      <w:divBdr>
        <w:top w:val="none" w:sz="0" w:space="0" w:color="auto"/>
        <w:left w:val="none" w:sz="0" w:space="0" w:color="auto"/>
        <w:bottom w:val="none" w:sz="0" w:space="0" w:color="auto"/>
        <w:right w:val="none" w:sz="0" w:space="0" w:color="auto"/>
      </w:divBdr>
      <w:divsChild>
        <w:div w:id="74518102">
          <w:marLeft w:val="0"/>
          <w:marRight w:val="0"/>
          <w:marTop w:val="0"/>
          <w:marBottom w:val="0"/>
          <w:divBdr>
            <w:top w:val="none" w:sz="0" w:space="0" w:color="auto"/>
            <w:left w:val="none" w:sz="0" w:space="0" w:color="auto"/>
            <w:bottom w:val="none" w:sz="0" w:space="0" w:color="auto"/>
            <w:right w:val="none" w:sz="0" w:space="0" w:color="auto"/>
          </w:divBdr>
          <w:divsChild>
            <w:div w:id="348877785">
              <w:marLeft w:val="0"/>
              <w:marRight w:val="0"/>
              <w:marTop w:val="0"/>
              <w:marBottom w:val="0"/>
              <w:divBdr>
                <w:top w:val="none" w:sz="0" w:space="0" w:color="auto"/>
                <w:left w:val="none" w:sz="0" w:space="0" w:color="auto"/>
                <w:bottom w:val="none" w:sz="0" w:space="0" w:color="auto"/>
                <w:right w:val="none" w:sz="0" w:space="0" w:color="auto"/>
              </w:divBdr>
            </w:div>
          </w:divsChild>
        </w:div>
        <w:div w:id="151603512">
          <w:marLeft w:val="0"/>
          <w:marRight w:val="0"/>
          <w:marTop w:val="0"/>
          <w:marBottom w:val="0"/>
          <w:divBdr>
            <w:top w:val="none" w:sz="0" w:space="0" w:color="auto"/>
            <w:left w:val="none" w:sz="0" w:space="0" w:color="auto"/>
            <w:bottom w:val="none" w:sz="0" w:space="0" w:color="auto"/>
            <w:right w:val="none" w:sz="0" w:space="0" w:color="auto"/>
          </w:divBdr>
          <w:divsChild>
            <w:div w:id="1302612943">
              <w:marLeft w:val="0"/>
              <w:marRight w:val="0"/>
              <w:marTop w:val="0"/>
              <w:marBottom w:val="0"/>
              <w:divBdr>
                <w:top w:val="none" w:sz="0" w:space="0" w:color="auto"/>
                <w:left w:val="none" w:sz="0" w:space="0" w:color="auto"/>
                <w:bottom w:val="none" w:sz="0" w:space="0" w:color="auto"/>
                <w:right w:val="none" w:sz="0" w:space="0" w:color="auto"/>
              </w:divBdr>
            </w:div>
            <w:div w:id="1341590862">
              <w:marLeft w:val="0"/>
              <w:marRight w:val="0"/>
              <w:marTop w:val="0"/>
              <w:marBottom w:val="0"/>
              <w:divBdr>
                <w:top w:val="none" w:sz="0" w:space="0" w:color="auto"/>
                <w:left w:val="none" w:sz="0" w:space="0" w:color="auto"/>
                <w:bottom w:val="none" w:sz="0" w:space="0" w:color="auto"/>
                <w:right w:val="none" w:sz="0" w:space="0" w:color="auto"/>
              </w:divBdr>
            </w:div>
            <w:div w:id="1660882471">
              <w:marLeft w:val="0"/>
              <w:marRight w:val="0"/>
              <w:marTop w:val="0"/>
              <w:marBottom w:val="0"/>
              <w:divBdr>
                <w:top w:val="none" w:sz="0" w:space="0" w:color="auto"/>
                <w:left w:val="none" w:sz="0" w:space="0" w:color="auto"/>
                <w:bottom w:val="none" w:sz="0" w:space="0" w:color="auto"/>
                <w:right w:val="none" w:sz="0" w:space="0" w:color="auto"/>
              </w:divBdr>
            </w:div>
          </w:divsChild>
        </w:div>
        <w:div w:id="321931545">
          <w:marLeft w:val="0"/>
          <w:marRight w:val="0"/>
          <w:marTop w:val="0"/>
          <w:marBottom w:val="0"/>
          <w:divBdr>
            <w:top w:val="none" w:sz="0" w:space="0" w:color="auto"/>
            <w:left w:val="none" w:sz="0" w:space="0" w:color="auto"/>
            <w:bottom w:val="none" w:sz="0" w:space="0" w:color="auto"/>
            <w:right w:val="none" w:sz="0" w:space="0" w:color="auto"/>
          </w:divBdr>
          <w:divsChild>
            <w:div w:id="5720780">
              <w:marLeft w:val="0"/>
              <w:marRight w:val="0"/>
              <w:marTop w:val="0"/>
              <w:marBottom w:val="0"/>
              <w:divBdr>
                <w:top w:val="none" w:sz="0" w:space="0" w:color="auto"/>
                <w:left w:val="none" w:sz="0" w:space="0" w:color="auto"/>
                <w:bottom w:val="none" w:sz="0" w:space="0" w:color="auto"/>
                <w:right w:val="none" w:sz="0" w:space="0" w:color="auto"/>
              </w:divBdr>
            </w:div>
          </w:divsChild>
        </w:div>
        <w:div w:id="338625885">
          <w:marLeft w:val="0"/>
          <w:marRight w:val="0"/>
          <w:marTop w:val="0"/>
          <w:marBottom w:val="0"/>
          <w:divBdr>
            <w:top w:val="none" w:sz="0" w:space="0" w:color="auto"/>
            <w:left w:val="none" w:sz="0" w:space="0" w:color="auto"/>
            <w:bottom w:val="none" w:sz="0" w:space="0" w:color="auto"/>
            <w:right w:val="none" w:sz="0" w:space="0" w:color="auto"/>
          </w:divBdr>
          <w:divsChild>
            <w:div w:id="1127312055">
              <w:marLeft w:val="0"/>
              <w:marRight w:val="0"/>
              <w:marTop w:val="0"/>
              <w:marBottom w:val="0"/>
              <w:divBdr>
                <w:top w:val="none" w:sz="0" w:space="0" w:color="auto"/>
                <w:left w:val="none" w:sz="0" w:space="0" w:color="auto"/>
                <w:bottom w:val="none" w:sz="0" w:space="0" w:color="auto"/>
                <w:right w:val="none" w:sz="0" w:space="0" w:color="auto"/>
              </w:divBdr>
            </w:div>
          </w:divsChild>
        </w:div>
        <w:div w:id="595941457">
          <w:marLeft w:val="0"/>
          <w:marRight w:val="0"/>
          <w:marTop w:val="0"/>
          <w:marBottom w:val="0"/>
          <w:divBdr>
            <w:top w:val="none" w:sz="0" w:space="0" w:color="auto"/>
            <w:left w:val="none" w:sz="0" w:space="0" w:color="auto"/>
            <w:bottom w:val="none" w:sz="0" w:space="0" w:color="auto"/>
            <w:right w:val="none" w:sz="0" w:space="0" w:color="auto"/>
          </w:divBdr>
          <w:divsChild>
            <w:div w:id="74405645">
              <w:marLeft w:val="0"/>
              <w:marRight w:val="0"/>
              <w:marTop w:val="0"/>
              <w:marBottom w:val="0"/>
              <w:divBdr>
                <w:top w:val="none" w:sz="0" w:space="0" w:color="auto"/>
                <w:left w:val="none" w:sz="0" w:space="0" w:color="auto"/>
                <w:bottom w:val="none" w:sz="0" w:space="0" w:color="auto"/>
                <w:right w:val="none" w:sz="0" w:space="0" w:color="auto"/>
              </w:divBdr>
            </w:div>
            <w:div w:id="1258173557">
              <w:marLeft w:val="0"/>
              <w:marRight w:val="0"/>
              <w:marTop w:val="0"/>
              <w:marBottom w:val="0"/>
              <w:divBdr>
                <w:top w:val="none" w:sz="0" w:space="0" w:color="auto"/>
                <w:left w:val="none" w:sz="0" w:space="0" w:color="auto"/>
                <w:bottom w:val="none" w:sz="0" w:space="0" w:color="auto"/>
                <w:right w:val="none" w:sz="0" w:space="0" w:color="auto"/>
              </w:divBdr>
            </w:div>
            <w:div w:id="1963294524">
              <w:marLeft w:val="0"/>
              <w:marRight w:val="0"/>
              <w:marTop w:val="0"/>
              <w:marBottom w:val="0"/>
              <w:divBdr>
                <w:top w:val="none" w:sz="0" w:space="0" w:color="auto"/>
                <w:left w:val="none" w:sz="0" w:space="0" w:color="auto"/>
                <w:bottom w:val="none" w:sz="0" w:space="0" w:color="auto"/>
                <w:right w:val="none" w:sz="0" w:space="0" w:color="auto"/>
              </w:divBdr>
            </w:div>
          </w:divsChild>
        </w:div>
        <w:div w:id="599921287">
          <w:marLeft w:val="0"/>
          <w:marRight w:val="0"/>
          <w:marTop w:val="0"/>
          <w:marBottom w:val="0"/>
          <w:divBdr>
            <w:top w:val="none" w:sz="0" w:space="0" w:color="auto"/>
            <w:left w:val="none" w:sz="0" w:space="0" w:color="auto"/>
            <w:bottom w:val="none" w:sz="0" w:space="0" w:color="auto"/>
            <w:right w:val="none" w:sz="0" w:space="0" w:color="auto"/>
          </w:divBdr>
          <w:divsChild>
            <w:div w:id="97453371">
              <w:marLeft w:val="0"/>
              <w:marRight w:val="0"/>
              <w:marTop w:val="0"/>
              <w:marBottom w:val="0"/>
              <w:divBdr>
                <w:top w:val="none" w:sz="0" w:space="0" w:color="auto"/>
                <w:left w:val="none" w:sz="0" w:space="0" w:color="auto"/>
                <w:bottom w:val="none" w:sz="0" w:space="0" w:color="auto"/>
                <w:right w:val="none" w:sz="0" w:space="0" w:color="auto"/>
              </w:divBdr>
            </w:div>
            <w:div w:id="960380469">
              <w:marLeft w:val="0"/>
              <w:marRight w:val="0"/>
              <w:marTop w:val="0"/>
              <w:marBottom w:val="0"/>
              <w:divBdr>
                <w:top w:val="none" w:sz="0" w:space="0" w:color="auto"/>
                <w:left w:val="none" w:sz="0" w:space="0" w:color="auto"/>
                <w:bottom w:val="none" w:sz="0" w:space="0" w:color="auto"/>
                <w:right w:val="none" w:sz="0" w:space="0" w:color="auto"/>
              </w:divBdr>
            </w:div>
          </w:divsChild>
        </w:div>
        <w:div w:id="646974748">
          <w:marLeft w:val="0"/>
          <w:marRight w:val="0"/>
          <w:marTop w:val="0"/>
          <w:marBottom w:val="0"/>
          <w:divBdr>
            <w:top w:val="none" w:sz="0" w:space="0" w:color="auto"/>
            <w:left w:val="none" w:sz="0" w:space="0" w:color="auto"/>
            <w:bottom w:val="none" w:sz="0" w:space="0" w:color="auto"/>
            <w:right w:val="none" w:sz="0" w:space="0" w:color="auto"/>
          </w:divBdr>
          <w:divsChild>
            <w:div w:id="475948802">
              <w:marLeft w:val="0"/>
              <w:marRight w:val="0"/>
              <w:marTop w:val="0"/>
              <w:marBottom w:val="0"/>
              <w:divBdr>
                <w:top w:val="none" w:sz="0" w:space="0" w:color="auto"/>
                <w:left w:val="none" w:sz="0" w:space="0" w:color="auto"/>
                <w:bottom w:val="none" w:sz="0" w:space="0" w:color="auto"/>
                <w:right w:val="none" w:sz="0" w:space="0" w:color="auto"/>
              </w:divBdr>
            </w:div>
            <w:div w:id="785348764">
              <w:marLeft w:val="0"/>
              <w:marRight w:val="0"/>
              <w:marTop w:val="0"/>
              <w:marBottom w:val="0"/>
              <w:divBdr>
                <w:top w:val="none" w:sz="0" w:space="0" w:color="auto"/>
                <w:left w:val="none" w:sz="0" w:space="0" w:color="auto"/>
                <w:bottom w:val="none" w:sz="0" w:space="0" w:color="auto"/>
                <w:right w:val="none" w:sz="0" w:space="0" w:color="auto"/>
              </w:divBdr>
            </w:div>
            <w:div w:id="1726106026">
              <w:marLeft w:val="0"/>
              <w:marRight w:val="0"/>
              <w:marTop w:val="0"/>
              <w:marBottom w:val="0"/>
              <w:divBdr>
                <w:top w:val="none" w:sz="0" w:space="0" w:color="auto"/>
                <w:left w:val="none" w:sz="0" w:space="0" w:color="auto"/>
                <w:bottom w:val="none" w:sz="0" w:space="0" w:color="auto"/>
                <w:right w:val="none" w:sz="0" w:space="0" w:color="auto"/>
              </w:divBdr>
            </w:div>
          </w:divsChild>
        </w:div>
        <w:div w:id="871501052">
          <w:marLeft w:val="0"/>
          <w:marRight w:val="0"/>
          <w:marTop w:val="0"/>
          <w:marBottom w:val="0"/>
          <w:divBdr>
            <w:top w:val="none" w:sz="0" w:space="0" w:color="auto"/>
            <w:left w:val="none" w:sz="0" w:space="0" w:color="auto"/>
            <w:bottom w:val="none" w:sz="0" w:space="0" w:color="auto"/>
            <w:right w:val="none" w:sz="0" w:space="0" w:color="auto"/>
          </w:divBdr>
          <w:divsChild>
            <w:div w:id="1315527568">
              <w:marLeft w:val="0"/>
              <w:marRight w:val="0"/>
              <w:marTop w:val="0"/>
              <w:marBottom w:val="0"/>
              <w:divBdr>
                <w:top w:val="none" w:sz="0" w:space="0" w:color="auto"/>
                <w:left w:val="none" w:sz="0" w:space="0" w:color="auto"/>
                <w:bottom w:val="none" w:sz="0" w:space="0" w:color="auto"/>
                <w:right w:val="none" w:sz="0" w:space="0" w:color="auto"/>
              </w:divBdr>
            </w:div>
          </w:divsChild>
        </w:div>
        <w:div w:id="944922878">
          <w:marLeft w:val="0"/>
          <w:marRight w:val="0"/>
          <w:marTop w:val="0"/>
          <w:marBottom w:val="0"/>
          <w:divBdr>
            <w:top w:val="none" w:sz="0" w:space="0" w:color="auto"/>
            <w:left w:val="none" w:sz="0" w:space="0" w:color="auto"/>
            <w:bottom w:val="none" w:sz="0" w:space="0" w:color="auto"/>
            <w:right w:val="none" w:sz="0" w:space="0" w:color="auto"/>
          </w:divBdr>
          <w:divsChild>
            <w:div w:id="904410050">
              <w:marLeft w:val="0"/>
              <w:marRight w:val="0"/>
              <w:marTop w:val="0"/>
              <w:marBottom w:val="0"/>
              <w:divBdr>
                <w:top w:val="none" w:sz="0" w:space="0" w:color="auto"/>
                <w:left w:val="none" w:sz="0" w:space="0" w:color="auto"/>
                <w:bottom w:val="none" w:sz="0" w:space="0" w:color="auto"/>
                <w:right w:val="none" w:sz="0" w:space="0" w:color="auto"/>
              </w:divBdr>
            </w:div>
          </w:divsChild>
        </w:div>
        <w:div w:id="1497065614">
          <w:marLeft w:val="0"/>
          <w:marRight w:val="0"/>
          <w:marTop w:val="0"/>
          <w:marBottom w:val="0"/>
          <w:divBdr>
            <w:top w:val="none" w:sz="0" w:space="0" w:color="auto"/>
            <w:left w:val="none" w:sz="0" w:space="0" w:color="auto"/>
            <w:bottom w:val="none" w:sz="0" w:space="0" w:color="auto"/>
            <w:right w:val="none" w:sz="0" w:space="0" w:color="auto"/>
          </w:divBdr>
          <w:divsChild>
            <w:div w:id="218833725">
              <w:marLeft w:val="0"/>
              <w:marRight w:val="0"/>
              <w:marTop w:val="0"/>
              <w:marBottom w:val="0"/>
              <w:divBdr>
                <w:top w:val="none" w:sz="0" w:space="0" w:color="auto"/>
                <w:left w:val="none" w:sz="0" w:space="0" w:color="auto"/>
                <w:bottom w:val="none" w:sz="0" w:space="0" w:color="auto"/>
                <w:right w:val="none" w:sz="0" w:space="0" w:color="auto"/>
              </w:divBdr>
            </w:div>
            <w:div w:id="2029328835">
              <w:marLeft w:val="0"/>
              <w:marRight w:val="0"/>
              <w:marTop w:val="0"/>
              <w:marBottom w:val="0"/>
              <w:divBdr>
                <w:top w:val="none" w:sz="0" w:space="0" w:color="auto"/>
                <w:left w:val="none" w:sz="0" w:space="0" w:color="auto"/>
                <w:bottom w:val="none" w:sz="0" w:space="0" w:color="auto"/>
                <w:right w:val="none" w:sz="0" w:space="0" w:color="auto"/>
              </w:divBdr>
            </w:div>
          </w:divsChild>
        </w:div>
        <w:div w:id="1595087800">
          <w:marLeft w:val="0"/>
          <w:marRight w:val="0"/>
          <w:marTop w:val="0"/>
          <w:marBottom w:val="0"/>
          <w:divBdr>
            <w:top w:val="none" w:sz="0" w:space="0" w:color="auto"/>
            <w:left w:val="none" w:sz="0" w:space="0" w:color="auto"/>
            <w:bottom w:val="none" w:sz="0" w:space="0" w:color="auto"/>
            <w:right w:val="none" w:sz="0" w:space="0" w:color="auto"/>
          </w:divBdr>
          <w:divsChild>
            <w:div w:id="1500998222">
              <w:marLeft w:val="0"/>
              <w:marRight w:val="0"/>
              <w:marTop w:val="0"/>
              <w:marBottom w:val="0"/>
              <w:divBdr>
                <w:top w:val="none" w:sz="0" w:space="0" w:color="auto"/>
                <w:left w:val="none" w:sz="0" w:space="0" w:color="auto"/>
                <w:bottom w:val="none" w:sz="0" w:space="0" w:color="auto"/>
                <w:right w:val="none" w:sz="0" w:space="0" w:color="auto"/>
              </w:divBdr>
            </w:div>
          </w:divsChild>
        </w:div>
        <w:div w:id="1686713444">
          <w:marLeft w:val="0"/>
          <w:marRight w:val="0"/>
          <w:marTop w:val="0"/>
          <w:marBottom w:val="0"/>
          <w:divBdr>
            <w:top w:val="none" w:sz="0" w:space="0" w:color="auto"/>
            <w:left w:val="none" w:sz="0" w:space="0" w:color="auto"/>
            <w:bottom w:val="none" w:sz="0" w:space="0" w:color="auto"/>
            <w:right w:val="none" w:sz="0" w:space="0" w:color="auto"/>
          </w:divBdr>
          <w:divsChild>
            <w:div w:id="1965194515">
              <w:marLeft w:val="0"/>
              <w:marRight w:val="0"/>
              <w:marTop w:val="0"/>
              <w:marBottom w:val="0"/>
              <w:divBdr>
                <w:top w:val="none" w:sz="0" w:space="0" w:color="auto"/>
                <w:left w:val="none" w:sz="0" w:space="0" w:color="auto"/>
                <w:bottom w:val="none" w:sz="0" w:space="0" w:color="auto"/>
                <w:right w:val="none" w:sz="0" w:space="0" w:color="auto"/>
              </w:divBdr>
            </w:div>
          </w:divsChild>
        </w:div>
        <w:div w:id="1686783693">
          <w:marLeft w:val="0"/>
          <w:marRight w:val="0"/>
          <w:marTop w:val="0"/>
          <w:marBottom w:val="0"/>
          <w:divBdr>
            <w:top w:val="none" w:sz="0" w:space="0" w:color="auto"/>
            <w:left w:val="none" w:sz="0" w:space="0" w:color="auto"/>
            <w:bottom w:val="none" w:sz="0" w:space="0" w:color="auto"/>
            <w:right w:val="none" w:sz="0" w:space="0" w:color="auto"/>
          </w:divBdr>
          <w:divsChild>
            <w:div w:id="1467504538">
              <w:marLeft w:val="0"/>
              <w:marRight w:val="0"/>
              <w:marTop w:val="0"/>
              <w:marBottom w:val="0"/>
              <w:divBdr>
                <w:top w:val="none" w:sz="0" w:space="0" w:color="auto"/>
                <w:left w:val="none" w:sz="0" w:space="0" w:color="auto"/>
                <w:bottom w:val="none" w:sz="0" w:space="0" w:color="auto"/>
                <w:right w:val="none" w:sz="0" w:space="0" w:color="auto"/>
              </w:divBdr>
            </w:div>
            <w:div w:id="1533030843">
              <w:marLeft w:val="0"/>
              <w:marRight w:val="0"/>
              <w:marTop w:val="0"/>
              <w:marBottom w:val="0"/>
              <w:divBdr>
                <w:top w:val="none" w:sz="0" w:space="0" w:color="auto"/>
                <w:left w:val="none" w:sz="0" w:space="0" w:color="auto"/>
                <w:bottom w:val="none" w:sz="0" w:space="0" w:color="auto"/>
                <w:right w:val="none" w:sz="0" w:space="0" w:color="auto"/>
              </w:divBdr>
            </w:div>
            <w:div w:id="2028825179">
              <w:marLeft w:val="0"/>
              <w:marRight w:val="0"/>
              <w:marTop w:val="0"/>
              <w:marBottom w:val="0"/>
              <w:divBdr>
                <w:top w:val="none" w:sz="0" w:space="0" w:color="auto"/>
                <w:left w:val="none" w:sz="0" w:space="0" w:color="auto"/>
                <w:bottom w:val="none" w:sz="0" w:space="0" w:color="auto"/>
                <w:right w:val="none" w:sz="0" w:space="0" w:color="auto"/>
              </w:divBdr>
            </w:div>
          </w:divsChild>
        </w:div>
        <w:div w:id="1702853595">
          <w:marLeft w:val="0"/>
          <w:marRight w:val="0"/>
          <w:marTop w:val="0"/>
          <w:marBottom w:val="0"/>
          <w:divBdr>
            <w:top w:val="none" w:sz="0" w:space="0" w:color="auto"/>
            <w:left w:val="none" w:sz="0" w:space="0" w:color="auto"/>
            <w:bottom w:val="none" w:sz="0" w:space="0" w:color="auto"/>
            <w:right w:val="none" w:sz="0" w:space="0" w:color="auto"/>
          </w:divBdr>
          <w:divsChild>
            <w:div w:id="76902003">
              <w:marLeft w:val="0"/>
              <w:marRight w:val="0"/>
              <w:marTop w:val="0"/>
              <w:marBottom w:val="0"/>
              <w:divBdr>
                <w:top w:val="none" w:sz="0" w:space="0" w:color="auto"/>
                <w:left w:val="none" w:sz="0" w:space="0" w:color="auto"/>
                <w:bottom w:val="none" w:sz="0" w:space="0" w:color="auto"/>
                <w:right w:val="none" w:sz="0" w:space="0" w:color="auto"/>
              </w:divBdr>
            </w:div>
            <w:div w:id="1681010187">
              <w:marLeft w:val="0"/>
              <w:marRight w:val="0"/>
              <w:marTop w:val="0"/>
              <w:marBottom w:val="0"/>
              <w:divBdr>
                <w:top w:val="none" w:sz="0" w:space="0" w:color="auto"/>
                <w:left w:val="none" w:sz="0" w:space="0" w:color="auto"/>
                <w:bottom w:val="none" w:sz="0" w:space="0" w:color="auto"/>
                <w:right w:val="none" w:sz="0" w:space="0" w:color="auto"/>
              </w:divBdr>
            </w:div>
            <w:div w:id="1906069480">
              <w:marLeft w:val="0"/>
              <w:marRight w:val="0"/>
              <w:marTop w:val="0"/>
              <w:marBottom w:val="0"/>
              <w:divBdr>
                <w:top w:val="none" w:sz="0" w:space="0" w:color="auto"/>
                <w:left w:val="none" w:sz="0" w:space="0" w:color="auto"/>
                <w:bottom w:val="none" w:sz="0" w:space="0" w:color="auto"/>
                <w:right w:val="none" w:sz="0" w:space="0" w:color="auto"/>
              </w:divBdr>
            </w:div>
          </w:divsChild>
        </w:div>
        <w:div w:id="1981809002">
          <w:marLeft w:val="0"/>
          <w:marRight w:val="0"/>
          <w:marTop w:val="0"/>
          <w:marBottom w:val="0"/>
          <w:divBdr>
            <w:top w:val="none" w:sz="0" w:space="0" w:color="auto"/>
            <w:left w:val="none" w:sz="0" w:space="0" w:color="auto"/>
            <w:bottom w:val="none" w:sz="0" w:space="0" w:color="auto"/>
            <w:right w:val="none" w:sz="0" w:space="0" w:color="auto"/>
          </w:divBdr>
          <w:divsChild>
            <w:div w:id="849373484">
              <w:marLeft w:val="0"/>
              <w:marRight w:val="0"/>
              <w:marTop w:val="0"/>
              <w:marBottom w:val="0"/>
              <w:divBdr>
                <w:top w:val="none" w:sz="0" w:space="0" w:color="auto"/>
                <w:left w:val="none" w:sz="0" w:space="0" w:color="auto"/>
                <w:bottom w:val="none" w:sz="0" w:space="0" w:color="auto"/>
                <w:right w:val="none" w:sz="0" w:space="0" w:color="auto"/>
              </w:divBdr>
            </w:div>
          </w:divsChild>
        </w:div>
        <w:div w:id="2073310692">
          <w:marLeft w:val="0"/>
          <w:marRight w:val="0"/>
          <w:marTop w:val="0"/>
          <w:marBottom w:val="0"/>
          <w:divBdr>
            <w:top w:val="none" w:sz="0" w:space="0" w:color="auto"/>
            <w:left w:val="none" w:sz="0" w:space="0" w:color="auto"/>
            <w:bottom w:val="none" w:sz="0" w:space="0" w:color="auto"/>
            <w:right w:val="none" w:sz="0" w:space="0" w:color="auto"/>
          </w:divBdr>
          <w:divsChild>
            <w:div w:id="436801634">
              <w:marLeft w:val="0"/>
              <w:marRight w:val="0"/>
              <w:marTop w:val="0"/>
              <w:marBottom w:val="0"/>
              <w:divBdr>
                <w:top w:val="none" w:sz="0" w:space="0" w:color="auto"/>
                <w:left w:val="none" w:sz="0" w:space="0" w:color="auto"/>
                <w:bottom w:val="none" w:sz="0" w:space="0" w:color="auto"/>
                <w:right w:val="none" w:sz="0" w:space="0" w:color="auto"/>
              </w:divBdr>
            </w:div>
            <w:div w:id="20322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29866">
      <w:bodyDiv w:val="1"/>
      <w:marLeft w:val="0"/>
      <w:marRight w:val="0"/>
      <w:marTop w:val="0"/>
      <w:marBottom w:val="0"/>
      <w:divBdr>
        <w:top w:val="none" w:sz="0" w:space="0" w:color="auto"/>
        <w:left w:val="none" w:sz="0" w:space="0" w:color="auto"/>
        <w:bottom w:val="none" w:sz="0" w:space="0" w:color="auto"/>
        <w:right w:val="none" w:sz="0" w:space="0" w:color="auto"/>
      </w:divBdr>
    </w:div>
    <w:div w:id="1978415893">
      <w:bodyDiv w:val="1"/>
      <w:marLeft w:val="0"/>
      <w:marRight w:val="0"/>
      <w:marTop w:val="0"/>
      <w:marBottom w:val="0"/>
      <w:divBdr>
        <w:top w:val="none" w:sz="0" w:space="0" w:color="auto"/>
        <w:left w:val="none" w:sz="0" w:space="0" w:color="auto"/>
        <w:bottom w:val="none" w:sz="0" w:space="0" w:color="auto"/>
        <w:right w:val="none" w:sz="0" w:space="0" w:color="auto"/>
      </w:divBdr>
      <w:divsChild>
        <w:div w:id="409666937">
          <w:marLeft w:val="0"/>
          <w:marRight w:val="0"/>
          <w:marTop w:val="0"/>
          <w:marBottom w:val="0"/>
          <w:divBdr>
            <w:top w:val="none" w:sz="0" w:space="0" w:color="auto"/>
            <w:left w:val="none" w:sz="0" w:space="0" w:color="auto"/>
            <w:bottom w:val="none" w:sz="0" w:space="0" w:color="auto"/>
            <w:right w:val="none" w:sz="0" w:space="0" w:color="auto"/>
          </w:divBdr>
          <w:divsChild>
            <w:div w:id="405735528">
              <w:marLeft w:val="0"/>
              <w:marRight w:val="0"/>
              <w:marTop w:val="0"/>
              <w:marBottom w:val="0"/>
              <w:divBdr>
                <w:top w:val="none" w:sz="0" w:space="0" w:color="auto"/>
                <w:left w:val="none" w:sz="0" w:space="0" w:color="auto"/>
                <w:bottom w:val="none" w:sz="0" w:space="0" w:color="auto"/>
                <w:right w:val="none" w:sz="0" w:space="0" w:color="auto"/>
              </w:divBdr>
            </w:div>
            <w:div w:id="1358044346">
              <w:marLeft w:val="0"/>
              <w:marRight w:val="0"/>
              <w:marTop w:val="0"/>
              <w:marBottom w:val="0"/>
              <w:divBdr>
                <w:top w:val="none" w:sz="0" w:space="0" w:color="auto"/>
                <w:left w:val="none" w:sz="0" w:space="0" w:color="auto"/>
                <w:bottom w:val="none" w:sz="0" w:space="0" w:color="auto"/>
                <w:right w:val="none" w:sz="0" w:space="0" w:color="auto"/>
              </w:divBdr>
            </w:div>
          </w:divsChild>
        </w:div>
        <w:div w:id="472212853">
          <w:marLeft w:val="0"/>
          <w:marRight w:val="0"/>
          <w:marTop w:val="0"/>
          <w:marBottom w:val="0"/>
          <w:divBdr>
            <w:top w:val="none" w:sz="0" w:space="0" w:color="auto"/>
            <w:left w:val="none" w:sz="0" w:space="0" w:color="auto"/>
            <w:bottom w:val="none" w:sz="0" w:space="0" w:color="auto"/>
            <w:right w:val="none" w:sz="0" w:space="0" w:color="auto"/>
          </w:divBdr>
          <w:divsChild>
            <w:div w:id="1955552160">
              <w:marLeft w:val="0"/>
              <w:marRight w:val="0"/>
              <w:marTop w:val="0"/>
              <w:marBottom w:val="0"/>
              <w:divBdr>
                <w:top w:val="none" w:sz="0" w:space="0" w:color="auto"/>
                <w:left w:val="none" w:sz="0" w:space="0" w:color="auto"/>
                <w:bottom w:val="none" w:sz="0" w:space="0" w:color="auto"/>
                <w:right w:val="none" w:sz="0" w:space="0" w:color="auto"/>
              </w:divBdr>
            </w:div>
          </w:divsChild>
        </w:div>
        <w:div w:id="789206830">
          <w:marLeft w:val="0"/>
          <w:marRight w:val="0"/>
          <w:marTop w:val="0"/>
          <w:marBottom w:val="0"/>
          <w:divBdr>
            <w:top w:val="none" w:sz="0" w:space="0" w:color="auto"/>
            <w:left w:val="none" w:sz="0" w:space="0" w:color="auto"/>
            <w:bottom w:val="none" w:sz="0" w:space="0" w:color="auto"/>
            <w:right w:val="none" w:sz="0" w:space="0" w:color="auto"/>
          </w:divBdr>
          <w:divsChild>
            <w:div w:id="1078746833">
              <w:marLeft w:val="0"/>
              <w:marRight w:val="0"/>
              <w:marTop w:val="0"/>
              <w:marBottom w:val="0"/>
              <w:divBdr>
                <w:top w:val="none" w:sz="0" w:space="0" w:color="auto"/>
                <w:left w:val="none" w:sz="0" w:space="0" w:color="auto"/>
                <w:bottom w:val="none" w:sz="0" w:space="0" w:color="auto"/>
                <w:right w:val="none" w:sz="0" w:space="0" w:color="auto"/>
              </w:divBdr>
            </w:div>
            <w:div w:id="1182477210">
              <w:marLeft w:val="0"/>
              <w:marRight w:val="0"/>
              <w:marTop w:val="0"/>
              <w:marBottom w:val="0"/>
              <w:divBdr>
                <w:top w:val="none" w:sz="0" w:space="0" w:color="auto"/>
                <w:left w:val="none" w:sz="0" w:space="0" w:color="auto"/>
                <w:bottom w:val="none" w:sz="0" w:space="0" w:color="auto"/>
                <w:right w:val="none" w:sz="0" w:space="0" w:color="auto"/>
              </w:divBdr>
            </w:div>
          </w:divsChild>
        </w:div>
        <w:div w:id="1695307624">
          <w:marLeft w:val="0"/>
          <w:marRight w:val="0"/>
          <w:marTop w:val="0"/>
          <w:marBottom w:val="0"/>
          <w:divBdr>
            <w:top w:val="none" w:sz="0" w:space="0" w:color="auto"/>
            <w:left w:val="none" w:sz="0" w:space="0" w:color="auto"/>
            <w:bottom w:val="none" w:sz="0" w:space="0" w:color="auto"/>
            <w:right w:val="none" w:sz="0" w:space="0" w:color="auto"/>
          </w:divBdr>
          <w:divsChild>
            <w:div w:id="20278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6342">
      <w:bodyDiv w:val="1"/>
      <w:marLeft w:val="0"/>
      <w:marRight w:val="0"/>
      <w:marTop w:val="0"/>
      <w:marBottom w:val="0"/>
      <w:divBdr>
        <w:top w:val="none" w:sz="0" w:space="0" w:color="auto"/>
        <w:left w:val="none" w:sz="0" w:space="0" w:color="auto"/>
        <w:bottom w:val="none" w:sz="0" w:space="0" w:color="auto"/>
        <w:right w:val="none" w:sz="0" w:space="0" w:color="auto"/>
      </w:divBdr>
      <w:divsChild>
        <w:div w:id="1881287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loe.howell@cwmpas.coop" TargetMode="External"/><Relationship Id="rId18" Type="http://schemas.openxmlformats.org/officeDocument/2006/relationships/hyperlink" Target="https://cwmpas.coop/what-we-do/services/co-operative-community-led-hous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hloe.howell@cwmpas.coop" TargetMode="External"/><Relationship Id="rId7" Type="http://schemas.openxmlformats.org/officeDocument/2006/relationships/styles" Target="styles.xml"/><Relationship Id="rId12" Type="http://schemas.openxmlformats.org/officeDocument/2006/relationships/hyperlink" Target="mailto:perthyn@cwmpas.coop" TargetMode="External"/><Relationship Id="rId17" Type="http://schemas.openxmlformats.org/officeDocument/2006/relationships/hyperlink" Target="https://cwmpas.coop/social-business-wales-get-in-touc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wmpas.coop/what-we-do/services/perthyn/" TargetMode="External"/><Relationship Id="rId20" Type="http://schemas.openxmlformats.org/officeDocument/2006/relationships/hyperlink" Target="mailto:samantha.edwards@cwmpas.coo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chrome-extension://efaidnbmnnnibpcajpcglclefindmkaj/https:/www.gov.wales/sites/default/files/publications/2018-12/cymraeg-2050-welsh-language-strategy.pdf" TargetMode="External"/><Relationship Id="rId23" Type="http://schemas.openxmlformats.org/officeDocument/2006/relationships/hyperlink" Target="https://ico.org.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laned.org.uk/conta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wales/welsh-language-communities-housing-plan-html" TargetMode="External"/><Relationship Id="rId22" Type="http://schemas.openxmlformats.org/officeDocument/2006/relationships/hyperlink" Target="mailto:samantha.edwards@cwmpas.coop" TargetMode="Externa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780620-f772-49e5-a604-0cb1add0235f">
      <Terms xmlns="http://schemas.microsoft.com/office/infopath/2007/PartnerControls"/>
    </lcf76f155ced4ddcb4097134ff3c332f>
    <TaxCatchAll xmlns="92494086-2842-463f-a1a7-ca87ee582685" xsi:nil="true"/>
  </documentManagement>
</p:properties>
</file>

<file path=customXml/item3.xml><?xml version="1.0" encoding="utf-8"?>
<metadata xmlns="http://www.objective.com/ecm/document/metadata/FF3C5B18883D4E21973B57C2EEED7FD1" version="1.0.0">
  <systemFields>
    <field name="Objective-Id">
      <value order="0">A59674278</value>
    </field>
    <field name="Objective-Title">
      <value order="0">Perthyn Grant Scheme - App Form - ENG V4 - WG Final amendments - 18Medi25</value>
    </field>
    <field name="Objective-Description">
      <value order="0"/>
    </field>
    <field name="Objective-CreationStamp">
      <value order="0">2025-09-18T10:29:04Z</value>
    </field>
    <field name="Objective-IsApproved">
      <value order="0">false</value>
    </field>
    <field name="Objective-IsPublished">
      <value order="0">false</value>
    </field>
    <field name="Objective-DatePublished">
      <value order="0"/>
    </field>
    <field name="Objective-ModificationStamp">
      <value order="0">2025-09-18T10:29:06Z</value>
    </field>
    <field name="Objective-Owner">
      <value order="0">Evans, Heledd   (ECWL - Cymraeg 2050)</value>
    </field>
    <field name="Objective-Path">
      <value order="0">Objective Global Folder:#Business File Plan:WG Organisational Groups:OLD - Pre April 2024 - Public Services &amp; Welsh Language (PSWL):Public Services &amp; Welsh Language (PSWL) - Welsh Language :1 - Save:Is-adran Cymraeg 2050 Division:Maes 3: Creu amodau ffafriol - seilwaith a chyd-destun:Cynllun Tai Cymunedau Cymraeg:Is-adran Cymraeg 2050 Division - Cynllun Tai Cymunedau Cymraeg - Mentrau Cymdeithasol o chwmniau cydweithredol - 2022-2026:Is-adran Cymraeg 2050 Division - Cynllun Tai Cymunedau Cymraeg - Peilot Perthyn a Grantiau Bach - 2025-2026:Llythyr Cynnig Grant</value>
    </field>
    <field name="Objective-Parent">
      <value order="0">Llythyr Cynnig Grant</value>
    </field>
    <field name="Objective-State">
      <value order="0">Being Drafted</value>
    </field>
    <field name="Objective-VersionId">
      <value order="0">vA107886333</value>
    </field>
    <field name="Objective-Version">
      <value order="0">0.1</value>
    </field>
    <field name="Objective-VersionNumber">
      <value order="0">1</value>
    </field>
    <field name="Objective-VersionComment">
      <value order="0">First version</value>
    </field>
    <field name="Objective-FileNumber">
      <value order="0">qA2315333</value>
    </field>
    <field name="Objective-Classification">
      <value order="0">Official - Sensitive</value>
    </field>
    <field name="Objective-Caveats">
      <value order="0"/>
    </field>
  </systemFields>
  <catalogues>
    <catalogue name="Document Type Catalogue" type="type" ori="id:cA14">
      <field name="Objective-Date Acquired">
        <value order="0">2025-09-17T23:00:00Z</value>
      </field>
      <field name="Objective-Official Translation">
        <value order="0"/>
      </field>
      <field name="Objective-Connect Creato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E1A9EC4C9F025547AE377F298D539D20" ma:contentTypeVersion="10" ma:contentTypeDescription="Create a new document." ma:contentTypeScope="" ma:versionID="3cfcedb34b8424404e3f5abcae44cc75">
  <xsd:schema xmlns:xsd="http://www.w3.org/2001/XMLSchema" xmlns:xs="http://www.w3.org/2001/XMLSchema" xmlns:p="http://schemas.microsoft.com/office/2006/metadata/properties" xmlns:ns2="bf780620-f772-49e5-a604-0cb1add0235f" xmlns:ns3="92494086-2842-463f-a1a7-ca87ee582685" targetNamespace="http://schemas.microsoft.com/office/2006/metadata/properties" ma:root="true" ma:fieldsID="cecc7c29ac20d5c2f40b38db1f509f13" ns2:_="" ns3:_="">
    <xsd:import namespace="bf780620-f772-49e5-a604-0cb1add0235f"/>
    <xsd:import namespace="92494086-2842-463f-a1a7-ca87ee5826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80620-f772-49e5-a604-0cb1add02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88da1-0b81-4a4f-8e2c-43031a29fa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94086-2842-463f-a1a7-ca87ee5826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979d5e-584b-4f3f-82dd-51988ef503a5}" ma:internalName="TaxCatchAll" ma:showField="CatchAllData" ma:web="92494086-2842-463f-a1a7-ca87ee5826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9B726-7A09-45E4-8C5D-9554D8BBAC43}">
  <ds:schemaRefs>
    <ds:schemaRef ds:uri="http://schemas.openxmlformats.org/officeDocument/2006/bibliography"/>
  </ds:schemaRefs>
</ds:datastoreItem>
</file>

<file path=customXml/itemProps2.xml><?xml version="1.0" encoding="utf-8"?>
<ds:datastoreItem xmlns:ds="http://schemas.openxmlformats.org/officeDocument/2006/customXml" ds:itemID="{F1E32B4A-B777-4F1A-BCE1-D61D4C5D03D2}">
  <ds:schemaRefs>
    <ds:schemaRef ds:uri="http://schemas.microsoft.com/office/2006/metadata/properties"/>
    <ds:schemaRef ds:uri="http://schemas.microsoft.com/office/infopath/2007/PartnerControls"/>
    <ds:schemaRef ds:uri="bf780620-f772-49e5-a604-0cb1add0235f"/>
    <ds:schemaRef ds:uri="92494086-2842-463f-a1a7-ca87ee582685"/>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4.xml><?xml version="1.0" encoding="utf-8"?>
<ds:datastoreItem xmlns:ds="http://schemas.openxmlformats.org/officeDocument/2006/customXml" ds:itemID="{4B3B76A9-FABD-400C-8BF9-C54A5D80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80620-f772-49e5-a604-0cb1add0235f"/>
    <ds:schemaRef ds:uri="92494086-2842-463f-a1a7-ca87ee582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6D65D9-BB50-4ADA-84E3-DBAE796EC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2765</Words>
  <Characters>14768</Characters>
  <Application>Microsoft Office Word</Application>
  <DocSecurity>0</DocSecurity>
  <Lines>447</Lines>
  <Paragraphs>243</Paragraphs>
  <ScaleCrop>false</ScaleCrop>
  <Company/>
  <LinksUpToDate>false</LinksUpToDate>
  <CharactersWithSpaces>17290</CharactersWithSpaces>
  <SharedDoc>false</SharedDoc>
  <HLinks>
    <vt:vector size="78" baseType="variant">
      <vt:variant>
        <vt:i4>7012411</vt:i4>
      </vt:variant>
      <vt:variant>
        <vt:i4>36</vt:i4>
      </vt:variant>
      <vt:variant>
        <vt:i4>0</vt:i4>
      </vt:variant>
      <vt:variant>
        <vt:i4>5</vt:i4>
      </vt:variant>
      <vt:variant>
        <vt:lpwstr>https://ico.org.uk/</vt:lpwstr>
      </vt:variant>
      <vt:variant>
        <vt:lpwstr/>
      </vt:variant>
      <vt:variant>
        <vt:i4>7471175</vt:i4>
      </vt:variant>
      <vt:variant>
        <vt:i4>33</vt:i4>
      </vt:variant>
      <vt:variant>
        <vt:i4>0</vt:i4>
      </vt:variant>
      <vt:variant>
        <vt:i4>5</vt:i4>
      </vt:variant>
      <vt:variant>
        <vt:lpwstr>mailto:dataprotectionofficer@gov.wales</vt:lpwstr>
      </vt:variant>
      <vt:variant>
        <vt:lpwstr/>
      </vt:variant>
      <vt:variant>
        <vt:i4>852066</vt:i4>
      </vt:variant>
      <vt:variant>
        <vt:i4>30</vt:i4>
      </vt:variant>
      <vt:variant>
        <vt:i4>0</vt:i4>
      </vt:variant>
      <vt:variant>
        <vt:i4>5</vt:i4>
      </vt:variant>
      <vt:variant>
        <vt:lpwstr>mailto:samantha.edwards@cwmpas.coop</vt:lpwstr>
      </vt:variant>
      <vt:variant>
        <vt:lpwstr/>
      </vt:variant>
      <vt:variant>
        <vt:i4>4390955</vt:i4>
      </vt:variant>
      <vt:variant>
        <vt:i4>27</vt:i4>
      </vt:variant>
      <vt:variant>
        <vt:i4>0</vt:i4>
      </vt:variant>
      <vt:variant>
        <vt:i4>5</vt:i4>
      </vt:variant>
      <vt:variant>
        <vt:lpwstr>mailto:chloe.howell@cwmpas.coop</vt:lpwstr>
      </vt:variant>
      <vt:variant>
        <vt:lpwstr/>
      </vt:variant>
      <vt:variant>
        <vt:i4>852066</vt:i4>
      </vt:variant>
      <vt:variant>
        <vt:i4>24</vt:i4>
      </vt:variant>
      <vt:variant>
        <vt:i4>0</vt:i4>
      </vt:variant>
      <vt:variant>
        <vt:i4>5</vt:i4>
      </vt:variant>
      <vt:variant>
        <vt:lpwstr>mailto:samantha.edwards@cwmpas.coop</vt:lpwstr>
      </vt:variant>
      <vt:variant>
        <vt:lpwstr/>
      </vt:variant>
      <vt:variant>
        <vt:i4>7471157</vt:i4>
      </vt:variant>
      <vt:variant>
        <vt:i4>21</vt:i4>
      </vt:variant>
      <vt:variant>
        <vt:i4>0</vt:i4>
      </vt:variant>
      <vt:variant>
        <vt:i4>5</vt:i4>
      </vt:variant>
      <vt:variant>
        <vt:lpwstr>https://planed.org.uk/contact/</vt:lpwstr>
      </vt:variant>
      <vt:variant>
        <vt:lpwstr/>
      </vt:variant>
      <vt:variant>
        <vt:i4>3473508</vt:i4>
      </vt:variant>
      <vt:variant>
        <vt:i4>18</vt:i4>
      </vt:variant>
      <vt:variant>
        <vt:i4>0</vt:i4>
      </vt:variant>
      <vt:variant>
        <vt:i4>5</vt:i4>
      </vt:variant>
      <vt:variant>
        <vt:lpwstr>https://cwmpas.coop/what-we-do/services/co-operative-community-led-housing/</vt:lpwstr>
      </vt:variant>
      <vt:variant>
        <vt:lpwstr/>
      </vt:variant>
      <vt:variant>
        <vt:i4>7012475</vt:i4>
      </vt:variant>
      <vt:variant>
        <vt:i4>15</vt:i4>
      </vt:variant>
      <vt:variant>
        <vt:i4>0</vt:i4>
      </vt:variant>
      <vt:variant>
        <vt:i4>5</vt:i4>
      </vt:variant>
      <vt:variant>
        <vt:lpwstr>https://cwmpas.coop/social-business-wales-get-in-touch/</vt:lpwstr>
      </vt:variant>
      <vt:variant>
        <vt:lpwstr/>
      </vt:variant>
      <vt:variant>
        <vt:i4>655372</vt:i4>
      </vt:variant>
      <vt:variant>
        <vt:i4>12</vt:i4>
      </vt:variant>
      <vt:variant>
        <vt:i4>0</vt:i4>
      </vt:variant>
      <vt:variant>
        <vt:i4>5</vt:i4>
      </vt:variant>
      <vt:variant>
        <vt:lpwstr>https://cwmpas.coop/what-we-do/services/perthyn/</vt:lpwstr>
      </vt:variant>
      <vt:variant>
        <vt:lpwstr/>
      </vt:variant>
      <vt:variant>
        <vt:i4>5898247</vt:i4>
      </vt:variant>
      <vt:variant>
        <vt:i4>9</vt:i4>
      </vt:variant>
      <vt:variant>
        <vt:i4>0</vt:i4>
      </vt:variant>
      <vt:variant>
        <vt:i4>5</vt:i4>
      </vt:variant>
      <vt:variant>
        <vt:lpwstr>https://chrome-extension//efaidnbmnnnibpcajpcglclefindmkaj/https:/www.gov.wales/sites/default/files/publications/2018-12/cymraeg-2050-welsh-language-strategy.pdf</vt:lpwstr>
      </vt:variant>
      <vt:variant>
        <vt:lpwstr/>
      </vt:variant>
      <vt:variant>
        <vt:i4>2359423</vt:i4>
      </vt:variant>
      <vt:variant>
        <vt:i4>6</vt:i4>
      </vt:variant>
      <vt:variant>
        <vt:i4>0</vt:i4>
      </vt:variant>
      <vt:variant>
        <vt:i4>5</vt:i4>
      </vt:variant>
      <vt:variant>
        <vt:lpwstr>https://www.gov.wales/welsh-language-communities-housing-plan-html</vt:lpwstr>
      </vt:variant>
      <vt:variant>
        <vt:lpwstr/>
      </vt:variant>
      <vt:variant>
        <vt:i4>4390955</vt:i4>
      </vt:variant>
      <vt:variant>
        <vt:i4>3</vt:i4>
      </vt:variant>
      <vt:variant>
        <vt:i4>0</vt:i4>
      </vt:variant>
      <vt:variant>
        <vt:i4>5</vt:i4>
      </vt:variant>
      <vt:variant>
        <vt:lpwstr>mailto:chloe.howell@cwmpas.coop</vt:lpwstr>
      </vt:variant>
      <vt:variant>
        <vt:lpwstr/>
      </vt:variant>
      <vt:variant>
        <vt:i4>3670042</vt:i4>
      </vt:variant>
      <vt:variant>
        <vt:i4>0</vt:i4>
      </vt:variant>
      <vt:variant>
        <vt:i4>0</vt:i4>
      </vt:variant>
      <vt:variant>
        <vt:i4>5</vt:i4>
      </vt:variant>
      <vt:variant>
        <vt:lpwstr>mailto:perthyn@cwmpas.coop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Edwards</dc:creator>
  <cp:keywords/>
  <dc:description/>
  <cp:lastModifiedBy>Samantha Edwards</cp:lastModifiedBy>
  <cp:revision>15</cp:revision>
  <cp:lastPrinted>2025-09-11T09:22:00Z</cp:lastPrinted>
  <dcterms:created xsi:type="dcterms:W3CDTF">2025-10-09T15:29:00Z</dcterms:created>
  <dcterms:modified xsi:type="dcterms:W3CDTF">2026-01-05T15:51:00Z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0x010100E1A9EC4C9F025547AE377F298D539D20</vt:lpwstr>
  </property>
  <property fmtid="{D5CDD505-2E9C-101B-9397-08002B2CF9AE}" pid="3" name="MediaServiceImageTags">
    <vt:lpwstr/>
  </property>
  <property fmtid="{D5CDD505-2E9C-101B-9397-08002B2CF9AE}" pid="4" name="Objective-Comment">
    <vt:lpwstr/>
  </property>
  <property fmtid="{D5CDD505-2E9C-101B-9397-08002B2CF9AE}" pid="5" name="Customer-Id">
    <vt:lpwstr>FF3C5B18883D4E21973B57C2EEED7FD1</vt:lpwstr>
  </property>
  <property fmtid="{D5CDD505-2E9C-101B-9397-08002B2CF9AE}" pid="6" name="Objective-Id">
    <vt:lpwstr>A59674278</vt:lpwstr>
  </property>
  <property fmtid="{D5CDD505-2E9C-101B-9397-08002B2CF9AE}" pid="7" name="Objective-Title">
    <vt:lpwstr>Perthyn Grant Scheme - App Form - ENG V4 - WG Final amendments - 18Medi25</vt:lpwstr>
  </property>
  <property fmtid="{D5CDD505-2E9C-101B-9397-08002B2CF9AE}" pid="8" name="Objective-Description">
    <vt:lpwstr/>
  </property>
  <property fmtid="{D5CDD505-2E9C-101B-9397-08002B2CF9AE}" pid="9" name="Objective-CreationStamp">
    <vt:filetime>2025-09-18T10:29:04Z</vt:filetime>
  </property>
  <property fmtid="{D5CDD505-2E9C-101B-9397-08002B2CF9AE}" pid="10" name="Objective-IsApproved">
    <vt:bool>false</vt:bool>
  </property>
  <property fmtid="{D5CDD505-2E9C-101B-9397-08002B2CF9AE}" pid="11" name="Objective-IsPublished">
    <vt:bool>false</vt:bool>
  </property>
  <property fmtid="{D5CDD505-2E9C-101B-9397-08002B2CF9AE}" pid="12" name="Objective-DatePublished">
    <vt:lpwstr/>
  </property>
  <property fmtid="{D5CDD505-2E9C-101B-9397-08002B2CF9AE}" pid="13" name="Objective-ModificationStamp">
    <vt:filetime>2025-09-18T10:29:06Z</vt:filetime>
  </property>
  <property fmtid="{D5CDD505-2E9C-101B-9397-08002B2CF9AE}" pid="14" name="Objective-Owner">
    <vt:lpwstr>Evans, Heledd   (ECWL - Cymraeg 2050)</vt:lpwstr>
  </property>
  <property fmtid="{D5CDD505-2E9C-101B-9397-08002B2CF9AE}" pid="15" name="Objective-Path">
    <vt:lpwstr>Objective Global Folder:#Business File Plan:WG Organisational Groups:OLD - Pre April 2024 - Public Services &amp; Welsh Language (PSWL):Public Services &amp; Welsh Language (PSWL) - Welsh Language :1 - Save:Is-adran Cymraeg 2050 Division:Maes 3: Creu amodau ffafriol - seilwaith a chyd-destun:Cynllun Tai Cymunedau Cymraeg:Is-adran Cymraeg 2050 Division - Cynllun Tai Cymunedau Cymraeg - Mentrau Cymdeithasol o chwmniau cydweithredol - 2022-2026:Is-adran Cymraeg 2050 Division - Cynllun Tai Cymunedau Cymraeg - Peilot Perthyn a Grantiau Bach - 2025-2026:Llythyr Cynnig Grant:</vt:lpwstr>
  </property>
  <property fmtid="{D5CDD505-2E9C-101B-9397-08002B2CF9AE}" pid="16" name="Objective-Parent">
    <vt:lpwstr>Llythyr Cynnig Grant</vt:lpwstr>
  </property>
  <property fmtid="{D5CDD505-2E9C-101B-9397-08002B2CF9AE}" pid="17" name="Objective-State">
    <vt:lpwstr>Being Drafted</vt:lpwstr>
  </property>
  <property fmtid="{D5CDD505-2E9C-101B-9397-08002B2CF9AE}" pid="18" name="Objective-VersionId">
    <vt:lpwstr>vA107886333</vt:lpwstr>
  </property>
  <property fmtid="{D5CDD505-2E9C-101B-9397-08002B2CF9AE}" pid="19" name="Objective-Version">
    <vt:lpwstr>0.1</vt:lpwstr>
  </property>
  <property fmtid="{D5CDD505-2E9C-101B-9397-08002B2CF9AE}" pid="20" name="Objective-VersionNumber">
    <vt:r8>1</vt:r8>
  </property>
  <property fmtid="{D5CDD505-2E9C-101B-9397-08002B2CF9AE}" pid="21" name="Objective-VersionComment">
    <vt:lpwstr>First version</vt:lpwstr>
  </property>
  <property fmtid="{D5CDD505-2E9C-101B-9397-08002B2CF9AE}" pid="22" name="Objective-FileNumber">
    <vt:lpwstr/>
  </property>
  <property fmtid="{D5CDD505-2E9C-101B-9397-08002B2CF9AE}" pid="23" name="Objective-Classification">
    <vt:lpwstr>[Inherited - Official - Sensitive]</vt:lpwstr>
  </property>
  <property fmtid="{D5CDD505-2E9C-101B-9397-08002B2CF9AE}" pid="24" name="Objective-Caveats">
    <vt:lpwstr/>
  </property>
  <property fmtid="{D5CDD505-2E9C-101B-9397-08002B2CF9AE}" pid="25" name="Objective-Date Acquired">
    <vt:filetime>2025-09-17T23:00:00Z</vt:filetime>
  </property>
  <property fmtid="{D5CDD505-2E9C-101B-9397-08002B2CF9AE}" pid="26" name="Objective-Official Translation">
    <vt:lpwstr/>
  </property>
  <property fmtid="{D5CDD505-2E9C-101B-9397-08002B2CF9AE}" pid="27" name="Objective-Connect Creator">
    <vt:lpwstr/>
  </property>
</Properties>
</file>