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4B02" w14:textId="77777777" w:rsidR="00DD18FE" w:rsidRDefault="00DD18FE"/>
    <w:p w14:paraId="69B468BF" w14:textId="3FDF7C2E" w:rsidR="002808F7" w:rsidRDefault="002808F7" w:rsidP="002808F7">
      <w:pPr>
        <w:jc w:val="center"/>
        <w:rPr>
          <w:rStyle w:val="eop"/>
          <w:rFonts w:cs="Segoe UI"/>
          <w:color w:val="000000"/>
          <w:sz w:val="32"/>
          <w:szCs w:val="32"/>
          <w:shd w:val="clear" w:color="auto" w:fill="FFFFFF"/>
        </w:rPr>
      </w:pPr>
      <w:r>
        <w:rPr>
          <w:rStyle w:val="normaltextrun"/>
          <w:rFonts w:cs="Segoe UI"/>
          <w:b/>
          <w:bCs/>
          <w:color w:val="000000"/>
          <w:sz w:val="32"/>
          <w:szCs w:val="32"/>
          <w:shd w:val="clear" w:color="auto" w:fill="FFFFFF"/>
        </w:rPr>
        <w:t>Perthyn: Cymraeg It Belongs to our Communities.</w:t>
      </w:r>
    </w:p>
    <w:p w14:paraId="7E73B8A6" w14:textId="00A89EAC" w:rsidR="002808F7" w:rsidRDefault="002808F7" w:rsidP="002808F7">
      <w:pPr>
        <w:jc w:val="center"/>
        <w:rPr>
          <w:rStyle w:val="eop"/>
          <w:rFonts w:cs="Segoe UI"/>
          <w:color w:val="000000"/>
          <w:shd w:val="clear" w:color="auto" w:fill="FFFFFF"/>
        </w:rPr>
      </w:pPr>
      <w:r>
        <w:rPr>
          <w:noProof/>
        </w:rPr>
        <mc:AlternateContent>
          <mc:Choice Requires="wps">
            <w:drawing>
              <wp:anchor distT="45720" distB="45720" distL="114300" distR="114300" simplePos="0" relativeHeight="251659264" behindDoc="0" locked="0" layoutInCell="1" allowOverlap="1" wp14:anchorId="653B4AC2" wp14:editId="5B127883">
                <wp:simplePos x="0" y="0"/>
                <wp:positionH relativeFrom="column">
                  <wp:posOffset>60325</wp:posOffset>
                </wp:positionH>
                <wp:positionV relativeFrom="paragraph">
                  <wp:posOffset>685800</wp:posOffset>
                </wp:positionV>
                <wp:extent cx="5784850" cy="11525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152525"/>
                        </a:xfrm>
                        <a:prstGeom prst="rect">
                          <a:avLst/>
                        </a:prstGeom>
                        <a:solidFill>
                          <a:srgbClr val="FFFFFF"/>
                        </a:solidFill>
                        <a:ln w="12700">
                          <a:solidFill>
                            <a:srgbClr val="7030A0"/>
                          </a:solidFill>
                          <a:miter lim="800000"/>
                          <a:headEnd/>
                          <a:tailEnd/>
                        </a:ln>
                      </wps:spPr>
                      <wps:txbx>
                        <w:txbxContent>
                          <w:p w14:paraId="1E2CF473" w14:textId="6229893E" w:rsidR="002808F7" w:rsidRPr="002808F7" w:rsidRDefault="002808F7">
                            <w:pPr>
                              <w:rPr>
                                <w:b/>
                                <w:bCs/>
                              </w:rPr>
                            </w:pPr>
                            <w:r w:rsidRPr="002808F7">
                              <w:rPr>
                                <w:b/>
                                <w:bCs/>
                              </w:rPr>
                              <w:t>Register your interest:</w:t>
                            </w:r>
                          </w:p>
                          <w:p w14:paraId="33081AE0" w14:textId="58209FB9" w:rsidR="002808F7" w:rsidRDefault="002808F7" w:rsidP="002808F7">
                            <w:pPr>
                              <w:jc w:val="both"/>
                            </w:pPr>
                            <w:r>
                              <w:t xml:space="preserve">Please email Samantha Edwards </w:t>
                            </w:r>
                            <w:hyperlink r:id="rId11" w:history="1">
                              <w:r w:rsidRPr="00970FE7">
                                <w:rPr>
                                  <w:rStyle w:val="Hyperlink"/>
                                </w:rPr>
                                <w:t>samantha.edwards@cwmpas.coop</w:t>
                              </w:r>
                            </w:hyperlink>
                            <w:r>
                              <w:t xml:space="preserve"> to register your interest in applying for the Perthyn Small Grant.</w:t>
                            </w:r>
                          </w:p>
                          <w:p w14:paraId="67DFCD8B" w14:textId="1D840785" w:rsidR="002808F7" w:rsidRDefault="002808F7" w:rsidP="002808F7">
                            <w:pPr>
                              <w:jc w:val="both"/>
                            </w:pPr>
                            <w:r>
                              <w:t>You</w:t>
                            </w:r>
                            <w:r w:rsidR="00101173">
                              <w:t>’</w:t>
                            </w:r>
                            <w:r>
                              <w:t xml:space="preserve">re applying for a revenue grant of up to </w:t>
                            </w:r>
                            <w:r w:rsidRPr="009E4CD0">
                              <w:rPr>
                                <w:b/>
                                <w:bCs/>
                              </w:rPr>
                              <w:t>£</w:t>
                            </w:r>
                            <w:r w:rsidR="00091BC3" w:rsidRPr="009E4CD0">
                              <w:rPr>
                                <w:b/>
                                <w:bCs/>
                              </w:rPr>
                              <w:t>1</w:t>
                            </w:r>
                            <w:r w:rsidRPr="009E4CD0">
                              <w:rPr>
                                <w:b/>
                                <w:bCs/>
                              </w:rPr>
                              <w:t>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B4AC2" id="_x0000_t202" coordsize="21600,21600" o:spt="202" path="m,l,21600r21600,l21600,xe">
                <v:stroke joinstyle="miter"/>
                <v:path gradientshapeok="t" o:connecttype="rect"/>
              </v:shapetype>
              <v:shape id="Text Box 2" o:spid="_x0000_s1026" type="#_x0000_t202" style="position:absolute;left:0;text-align:left;margin-left:4.75pt;margin-top:54pt;width:455.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" strokecolor="#7030a0" strokeweight="1pt">
                <v:textbox>
                  <w:txbxContent>
                    <w:p w14:paraId="1E2CF473" w14:textId="6229893E" w:rsidR="002808F7" w:rsidRPr="002808F7" w:rsidRDefault="002808F7">
                      <w:pPr>
                        <w:rPr>
                          <w:b/>
                          <w:bCs/>
                        </w:rPr>
                      </w:pPr>
                      <w:r w:rsidRPr="002808F7">
                        <w:rPr>
                          <w:b/>
                          <w:bCs/>
                        </w:rPr>
                        <w:t>Register your interest:</w:t>
                      </w:r>
                    </w:p>
                    <w:p w14:paraId="33081AE0" w14:textId="58209FB9" w:rsidR="002808F7" w:rsidRDefault="002808F7" w:rsidP="002808F7">
                      <w:pPr>
                        <w:jc w:val="both"/>
                      </w:pPr>
                      <w:r>
                        <w:t xml:space="preserve">Please email Samantha Edwards </w:t>
                      </w:r>
                      <w:hyperlink r:id="rId12" w:history="1">
                        <w:r w:rsidRPr="00970FE7">
                          <w:rPr>
                            <w:rStyle w:val="Hyperlink"/>
                          </w:rPr>
                          <w:t>samantha.edwards@cwmpas.coop</w:t>
                        </w:r>
                      </w:hyperlink>
                      <w:r>
                        <w:t xml:space="preserve"> to register your interest in applying for the Perthyn Small Grant.</w:t>
                      </w:r>
                    </w:p>
                    <w:p w14:paraId="67DFCD8B" w14:textId="1D840785" w:rsidR="002808F7" w:rsidRDefault="002808F7" w:rsidP="002808F7">
                      <w:pPr>
                        <w:jc w:val="both"/>
                      </w:pPr>
                      <w:r>
                        <w:t>You</w:t>
                      </w:r>
                      <w:r w:rsidR="00101173">
                        <w:t>’</w:t>
                      </w:r>
                      <w:r>
                        <w:t xml:space="preserve">re applying for a revenue grant of up to </w:t>
                      </w:r>
                      <w:r w:rsidRPr="009E4CD0">
                        <w:rPr>
                          <w:b/>
                          <w:bCs/>
                        </w:rPr>
                        <w:t>£</w:t>
                      </w:r>
                      <w:r w:rsidR="00091BC3" w:rsidRPr="009E4CD0">
                        <w:rPr>
                          <w:b/>
                          <w:bCs/>
                        </w:rPr>
                        <w:t>1</w:t>
                      </w:r>
                      <w:r w:rsidRPr="009E4CD0">
                        <w:rPr>
                          <w:b/>
                          <w:bCs/>
                        </w:rPr>
                        <w:t>0,000.</w:t>
                      </w:r>
                    </w:p>
                  </w:txbxContent>
                </v:textbox>
                <w10:wrap type="square"/>
              </v:shape>
            </w:pict>
          </mc:Fallback>
        </mc:AlternateContent>
      </w:r>
      <w:r>
        <w:rPr>
          <w:rStyle w:val="normaltextrun"/>
          <w:rFonts w:cs="Segoe UI"/>
          <w:b/>
          <w:bCs/>
          <w:color w:val="000000"/>
          <w:shd w:val="clear" w:color="auto" w:fill="FFFFFF"/>
        </w:rPr>
        <w:t>Small grant fund for communities looking to establish social enterprises and community led-cooperative housing.</w:t>
      </w:r>
      <w:r>
        <w:rPr>
          <w:rStyle w:val="eop"/>
          <w:rFonts w:cs="Segoe UI"/>
          <w:color w:val="000000"/>
          <w:shd w:val="clear" w:color="auto" w:fill="FFFFFF"/>
        </w:rPr>
        <w:t> </w:t>
      </w:r>
    </w:p>
    <w:p w14:paraId="0AC53B08" w14:textId="455D3B8F" w:rsidR="002808F7" w:rsidRDefault="002808F7" w:rsidP="002808F7">
      <w:pPr>
        <w:jc w:val="center"/>
      </w:pPr>
    </w:p>
    <w:p w14:paraId="68820853" w14:textId="03B74585" w:rsidR="002808F7" w:rsidRDefault="002808F7" w:rsidP="002808F7">
      <w:pPr>
        <w:jc w:val="both"/>
        <w:rPr>
          <w:rStyle w:val="eop"/>
          <w:rFonts w:cs="Segoe UI"/>
          <w:color w:val="000000"/>
          <w:shd w:val="clear" w:color="auto" w:fill="FFFFFF"/>
        </w:rPr>
      </w:pPr>
      <w:r w:rsidRPr="000503E3">
        <w:rPr>
          <w:rStyle w:val="normaltextrun"/>
          <w:rFonts w:cs="Segoe UI"/>
          <w:b/>
          <w:bCs/>
          <w:color w:val="000000"/>
          <w:shd w:val="clear" w:color="auto" w:fill="FFFFFF"/>
        </w:rPr>
        <w:t>Perthyn supports the following aims in the</w:t>
      </w:r>
      <w:r>
        <w:rPr>
          <w:rStyle w:val="normaltextrun"/>
          <w:rFonts w:cs="Segoe UI"/>
          <w:color w:val="000000"/>
          <w:shd w:val="clear" w:color="auto" w:fill="FFFFFF"/>
        </w:rPr>
        <w:t xml:space="preserve"> </w:t>
      </w:r>
      <w:hyperlink r:id="rId13" w:tgtFrame="_blank" w:history="1">
        <w:r>
          <w:rPr>
            <w:rStyle w:val="normaltextrun"/>
            <w:rFonts w:cs="Segoe UI"/>
            <w:color w:val="0563C1"/>
            <w:u w:val="single"/>
            <w:shd w:val="clear" w:color="auto" w:fill="FFFFFF"/>
          </w:rPr>
          <w:t>Welsh Language Communities Housing Plan</w:t>
        </w:r>
      </w:hyperlink>
      <w:r>
        <w:rPr>
          <w:rStyle w:val="normaltextrun"/>
          <w:rFonts w:cs="Segoe UI"/>
          <w:color w:val="000000"/>
          <w:shd w:val="clear" w:color="auto" w:fill="FFFFFF"/>
        </w:rPr>
        <w:t xml:space="preserve">, and </w:t>
      </w:r>
      <w:hyperlink r:id="rId14" w:tgtFrame="_blank" w:history="1">
        <w:r>
          <w:rPr>
            <w:rStyle w:val="normaltextrun"/>
            <w:rFonts w:cs="Segoe UI"/>
            <w:color w:val="0563C1"/>
            <w:u w:val="single"/>
            <w:shd w:val="clear" w:color="auto" w:fill="FFFFFF"/>
          </w:rPr>
          <w:t>Cymraeg 2050: a million Welsh-speakers</w:t>
        </w:r>
      </w:hyperlink>
      <w:r>
        <w:rPr>
          <w:rStyle w:val="normaltextrun"/>
          <w:rFonts w:cs="Segoe UI"/>
          <w:color w:val="000000"/>
          <w:shd w:val="clear" w:color="auto" w:fill="FFFFFF"/>
        </w:rPr>
        <w:t>. </w:t>
      </w:r>
      <w:r>
        <w:rPr>
          <w:rStyle w:val="eop"/>
          <w:rFonts w:cs="Segoe UI"/>
          <w:color w:val="000000"/>
          <w:shd w:val="clear" w:color="auto" w:fill="FFFFFF"/>
        </w:rPr>
        <w:t> </w:t>
      </w:r>
    </w:p>
    <w:p w14:paraId="24ED69F1" w14:textId="10C08D06" w:rsidR="002808F7" w:rsidRDefault="002808F7" w:rsidP="002808F7">
      <w:pPr>
        <w:jc w:val="both"/>
        <w:rPr>
          <w:rStyle w:val="eop"/>
          <w:rFonts w:cs="Segoe UI"/>
          <w:color w:val="000000"/>
          <w:shd w:val="clear" w:color="auto" w:fill="FFFFFF"/>
        </w:rPr>
      </w:pPr>
      <w:r w:rsidRPr="000503E3">
        <w:rPr>
          <w:rStyle w:val="eop"/>
          <w:rFonts w:cs="Segoe UI"/>
          <w:b/>
          <w:bCs/>
          <w:color w:val="000000"/>
          <w:shd w:val="clear" w:color="auto" w:fill="FFFFFF"/>
        </w:rPr>
        <w:t>Perthyn website:</w:t>
      </w:r>
      <w:r>
        <w:rPr>
          <w:rStyle w:val="eop"/>
          <w:rFonts w:cs="Segoe UI"/>
          <w:color w:val="000000"/>
          <w:shd w:val="clear" w:color="auto" w:fill="FFFFFF"/>
        </w:rPr>
        <w:t xml:space="preserve"> </w:t>
      </w:r>
      <w:hyperlink r:id="rId15" w:history="1">
        <w:r w:rsidRPr="002808F7">
          <w:rPr>
            <w:rStyle w:val="Hyperlink"/>
            <w:rFonts w:cs="Segoe UI"/>
            <w:shd w:val="clear" w:color="auto" w:fill="FFFFFF"/>
          </w:rPr>
          <w:t>https://cwmpas.coop/what-we-do/services/perthyn/</w:t>
        </w:r>
      </w:hyperlink>
      <w:r>
        <w:rPr>
          <w:rStyle w:val="eop"/>
          <w:rFonts w:cs="Segoe UI"/>
          <w:color w:val="000000"/>
          <w:shd w:val="clear" w:color="auto" w:fill="FFFFFF"/>
        </w:rPr>
        <w:t>.</w:t>
      </w:r>
    </w:p>
    <w:p w14:paraId="3C15E8D3" w14:textId="77777777" w:rsidR="002808F7" w:rsidRDefault="002808F7" w:rsidP="002808F7">
      <w:pPr>
        <w:pStyle w:val="paragraph"/>
        <w:spacing w:before="0" w:beforeAutospacing="0" w:after="0" w:afterAutospacing="0"/>
        <w:textAlignment w:val="baseline"/>
        <w:rPr>
          <w:rStyle w:val="normaltextrun"/>
          <w:rFonts w:ascii="Segoe UI" w:hAnsi="Segoe UI" w:cs="Segoe UI"/>
          <w:b/>
          <w:bCs/>
        </w:rPr>
      </w:pPr>
    </w:p>
    <w:p w14:paraId="1BFD5375" w14:textId="3FA1C52B" w:rsidR="002808F7" w:rsidRDefault="002808F7" w:rsidP="002808F7">
      <w:pPr>
        <w:pStyle w:val="paragraph"/>
        <w:spacing w:before="0" w:beforeAutospacing="0" w:after="0" w:afterAutospacing="0"/>
        <w:textAlignment w:val="baseline"/>
        <w:rPr>
          <w:rStyle w:val="eop"/>
          <w:rFonts w:ascii="Segoe UI" w:hAnsi="Segoe UI" w:cs="Segoe UI"/>
        </w:rPr>
      </w:pPr>
      <w:r>
        <w:rPr>
          <w:rStyle w:val="normaltextrun"/>
          <w:rFonts w:ascii="Segoe UI" w:hAnsi="Segoe UI" w:cs="Segoe UI"/>
          <w:b/>
          <w:bCs/>
        </w:rPr>
        <w:t>Our Aims:</w:t>
      </w:r>
      <w:r>
        <w:rPr>
          <w:rStyle w:val="eop"/>
          <w:rFonts w:ascii="Segoe UI" w:hAnsi="Segoe UI" w:cs="Segoe UI"/>
        </w:rPr>
        <w:t> </w:t>
      </w:r>
    </w:p>
    <w:p w14:paraId="042E037C" w14:textId="77777777" w:rsidR="002808F7" w:rsidRDefault="002808F7" w:rsidP="002808F7">
      <w:pPr>
        <w:pStyle w:val="paragraph"/>
        <w:spacing w:before="0" w:beforeAutospacing="0" w:after="0" w:afterAutospacing="0"/>
        <w:textAlignment w:val="baseline"/>
        <w:rPr>
          <w:rFonts w:ascii="Segoe UI" w:hAnsi="Segoe UI" w:cs="Segoe UI"/>
          <w:sz w:val="18"/>
          <w:szCs w:val="18"/>
        </w:rPr>
      </w:pPr>
    </w:p>
    <w:p w14:paraId="6077818C" w14:textId="77777777" w:rsidR="002808F7" w:rsidRDefault="002808F7" w:rsidP="002808F7">
      <w:pPr>
        <w:pStyle w:val="paragraph"/>
        <w:numPr>
          <w:ilvl w:val="0"/>
          <w:numId w:val="3"/>
        </w:numPr>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To help sustain Welsh-speaking communities by establishing new social enterprises and co-operatives.</w:t>
      </w:r>
      <w:r>
        <w:rPr>
          <w:rStyle w:val="eop"/>
          <w:rFonts w:ascii="Segoe UI" w:hAnsi="Segoe UI" w:cs="Segoe UI"/>
          <w:sz w:val="22"/>
          <w:szCs w:val="22"/>
        </w:rPr>
        <w:t> </w:t>
      </w:r>
    </w:p>
    <w:p w14:paraId="624C2C5A" w14:textId="77777777" w:rsidR="002808F7" w:rsidRDefault="002808F7" w:rsidP="002808F7">
      <w:pPr>
        <w:pStyle w:val="paragraph"/>
        <w:spacing w:before="0" w:beforeAutospacing="0" w:after="0" w:afterAutospacing="0"/>
        <w:ind w:left="1440"/>
        <w:textAlignment w:val="baseline"/>
        <w:rPr>
          <w:rFonts w:ascii="Segoe UI" w:hAnsi="Segoe UI" w:cs="Segoe UI"/>
          <w:sz w:val="22"/>
          <w:szCs w:val="22"/>
        </w:rPr>
      </w:pPr>
    </w:p>
    <w:p w14:paraId="63B1D417" w14:textId="77777777" w:rsidR="002808F7" w:rsidRDefault="002808F7" w:rsidP="002808F7">
      <w:pPr>
        <w:pStyle w:val="paragraph"/>
        <w:numPr>
          <w:ilvl w:val="0"/>
          <w:numId w:val="3"/>
        </w:numPr>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 xml:space="preserve">To help </w:t>
      </w:r>
      <w:r w:rsidRPr="009E4CD0">
        <w:rPr>
          <w:rStyle w:val="normaltextrun"/>
          <w:rFonts w:ascii="Segoe UI" w:hAnsi="Segoe UI" w:cs="Segoe UI"/>
          <w:sz w:val="22"/>
          <w:szCs w:val="22"/>
        </w:rPr>
        <w:t>sustain</w:t>
      </w:r>
      <w:r w:rsidRPr="00A44B99">
        <w:rPr>
          <w:rStyle w:val="normaltextrun"/>
          <w:rFonts w:ascii="Segoe UI" w:hAnsi="Segoe UI" w:cs="Segoe UI"/>
          <w:sz w:val="22"/>
          <w:szCs w:val="22"/>
        </w:rPr>
        <w:t xml:space="preserve"> </w:t>
      </w:r>
      <w:r>
        <w:rPr>
          <w:rStyle w:val="normaltextrun"/>
          <w:rFonts w:ascii="Segoe UI" w:hAnsi="Segoe UI" w:cs="Segoe UI"/>
          <w:sz w:val="22"/>
          <w:szCs w:val="22"/>
        </w:rPr>
        <w:t>Welsh-speaking communities by developing solutions to support local affordable housing.</w:t>
      </w:r>
      <w:r>
        <w:rPr>
          <w:rStyle w:val="eop"/>
          <w:rFonts w:ascii="Segoe UI" w:hAnsi="Segoe UI" w:cs="Segoe UI"/>
          <w:sz w:val="22"/>
          <w:szCs w:val="22"/>
        </w:rPr>
        <w:t> </w:t>
      </w:r>
    </w:p>
    <w:p w14:paraId="1F502EF0" w14:textId="77777777" w:rsidR="002808F7" w:rsidRDefault="002808F7" w:rsidP="002808F7">
      <w:pPr>
        <w:pStyle w:val="paragraph"/>
        <w:spacing w:before="0" w:beforeAutospacing="0" w:after="0" w:afterAutospacing="0"/>
        <w:textAlignment w:val="baseline"/>
        <w:rPr>
          <w:rFonts w:ascii="Segoe UI" w:hAnsi="Segoe UI" w:cs="Segoe UI"/>
          <w:sz w:val="22"/>
          <w:szCs w:val="22"/>
        </w:rPr>
      </w:pPr>
    </w:p>
    <w:p w14:paraId="38225657" w14:textId="54028ADC" w:rsidR="002808F7" w:rsidRDefault="002808F7" w:rsidP="002808F7">
      <w:pPr>
        <w:pStyle w:val="paragraph"/>
        <w:numPr>
          <w:ilvl w:val="0"/>
          <w:numId w:val="3"/>
        </w:numPr>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To help sustain communities by means of engaging and benefit from wider Welsh Government and other funding support to ensure that Welsh-speaking communities continue to thrive.</w:t>
      </w:r>
      <w:r>
        <w:rPr>
          <w:rStyle w:val="eop"/>
          <w:rFonts w:ascii="Segoe UI" w:hAnsi="Segoe UI" w:cs="Segoe UI"/>
          <w:sz w:val="22"/>
          <w:szCs w:val="22"/>
        </w:rPr>
        <w:t> </w:t>
      </w:r>
    </w:p>
    <w:p w14:paraId="23305F5C" w14:textId="77777777" w:rsidR="002808F7" w:rsidRDefault="002808F7" w:rsidP="002808F7">
      <w:pPr>
        <w:pStyle w:val="paragraph"/>
        <w:spacing w:before="0" w:beforeAutospacing="0" w:after="0" w:afterAutospacing="0"/>
        <w:textAlignment w:val="baseline"/>
        <w:rPr>
          <w:rFonts w:ascii="Segoe UI" w:hAnsi="Segoe UI" w:cs="Segoe UI"/>
          <w:sz w:val="22"/>
          <w:szCs w:val="22"/>
        </w:rPr>
      </w:pPr>
    </w:p>
    <w:p w14:paraId="1857153C" w14:textId="63EA6AD4" w:rsidR="002808F7" w:rsidRDefault="002808F7" w:rsidP="002808F7">
      <w:pPr>
        <w:pStyle w:val="paragraph"/>
        <w:numPr>
          <w:ilvl w:val="0"/>
          <w:numId w:val="3"/>
        </w:numPr>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 xml:space="preserve">Create Welsh-speaking spaces – where the Welsh-language is central to the administrative structure and an integral part of the </w:t>
      </w:r>
      <w:r w:rsidR="00747ED9">
        <w:rPr>
          <w:rStyle w:val="normaltextrun"/>
          <w:rFonts w:ascii="Segoe UI" w:hAnsi="Segoe UI" w:cs="Segoe UI"/>
          <w:sz w:val="22"/>
          <w:szCs w:val="22"/>
        </w:rPr>
        <w:t>project</w:t>
      </w:r>
      <w:r>
        <w:rPr>
          <w:rStyle w:val="normaltextrun"/>
          <w:rFonts w:ascii="Segoe UI" w:hAnsi="Segoe UI" w:cs="Segoe UI"/>
          <w:sz w:val="22"/>
          <w:szCs w:val="22"/>
        </w:rPr>
        <w:t>.</w:t>
      </w:r>
      <w:r>
        <w:rPr>
          <w:rStyle w:val="eop"/>
          <w:rFonts w:ascii="Segoe UI" w:hAnsi="Segoe UI" w:cs="Segoe UI"/>
          <w:sz w:val="22"/>
          <w:szCs w:val="22"/>
        </w:rPr>
        <w:t> </w:t>
      </w:r>
    </w:p>
    <w:p w14:paraId="18C233AA" w14:textId="77777777" w:rsidR="008007C7" w:rsidRDefault="008007C7" w:rsidP="008007C7">
      <w:pPr>
        <w:pStyle w:val="ListParagraph"/>
        <w:rPr>
          <w:rStyle w:val="eop"/>
          <w:rFonts w:cs="Segoe UI"/>
        </w:rPr>
      </w:pPr>
    </w:p>
    <w:p w14:paraId="5AA22069" w14:textId="7F558DA3" w:rsidR="008007C7" w:rsidRPr="00901C07" w:rsidRDefault="008007C7" w:rsidP="00901C07">
      <w:pPr>
        <w:pStyle w:val="paragraph"/>
        <w:spacing w:before="0" w:beforeAutospacing="0" w:after="0" w:afterAutospacing="0"/>
        <w:ind w:left="1440"/>
        <w:jc w:val="center"/>
        <w:textAlignment w:val="baseline"/>
        <w:rPr>
          <w:rStyle w:val="eop"/>
          <w:rFonts w:ascii="Segoe UI" w:hAnsi="Segoe UI" w:cs="Segoe UI"/>
          <w:b/>
          <w:bCs/>
          <w:sz w:val="22"/>
          <w:szCs w:val="22"/>
          <w:u w:val="single"/>
        </w:rPr>
      </w:pPr>
      <w:r w:rsidRPr="00901C07">
        <w:rPr>
          <w:rStyle w:val="eop"/>
          <w:rFonts w:ascii="Segoe UI" w:hAnsi="Segoe UI" w:cs="Segoe UI"/>
          <w:b/>
          <w:bCs/>
          <w:sz w:val="22"/>
          <w:szCs w:val="22"/>
          <w:u w:val="single"/>
        </w:rPr>
        <w:t>Please note</w:t>
      </w:r>
      <w:r w:rsidR="00101173" w:rsidRPr="00901C07">
        <w:rPr>
          <w:rStyle w:val="eop"/>
          <w:rFonts w:ascii="Segoe UI" w:hAnsi="Segoe UI" w:cs="Segoe UI"/>
          <w:b/>
          <w:bCs/>
          <w:sz w:val="22"/>
          <w:szCs w:val="22"/>
          <w:u w:val="single"/>
        </w:rPr>
        <w:t>, if your organisation has received funding from the Perthyn grant award</w:t>
      </w:r>
      <w:r w:rsidR="00901C07" w:rsidRPr="00901C07">
        <w:rPr>
          <w:rStyle w:val="eop"/>
          <w:rFonts w:ascii="Segoe UI" w:hAnsi="Segoe UI" w:cs="Segoe UI"/>
          <w:b/>
          <w:bCs/>
          <w:sz w:val="22"/>
          <w:szCs w:val="22"/>
          <w:u w:val="single"/>
        </w:rPr>
        <w:t xml:space="preserve"> in the past, you are not eligible for further funding.</w:t>
      </w:r>
    </w:p>
    <w:p w14:paraId="23B3E975" w14:textId="77777777" w:rsidR="002808F7" w:rsidRDefault="002808F7" w:rsidP="002808F7">
      <w:pPr>
        <w:pStyle w:val="paragraph"/>
        <w:spacing w:before="0" w:beforeAutospacing="0" w:after="0" w:afterAutospacing="0"/>
        <w:textAlignment w:val="baseline"/>
        <w:rPr>
          <w:rStyle w:val="eop"/>
          <w:rFonts w:ascii="Segoe UI" w:hAnsi="Segoe UI" w:cs="Segoe UI"/>
          <w:sz w:val="22"/>
          <w:szCs w:val="22"/>
        </w:rPr>
      </w:pPr>
    </w:p>
    <w:p w14:paraId="24760C03" w14:textId="3F5DA8B0" w:rsidR="002808F7" w:rsidRDefault="002808F7" w:rsidP="002C0DE4">
      <w:pPr>
        <w:pStyle w:val="paragraph"/>
        <w:spacing w:before="0" w:beforeAutospacing="0" w:after="0" w:afterAutospacing="0"/>
        <w:jc w:val="center"/>
        <w:textAlignment w:val="baseline"/>
        <w:rPr>
          <w:rStyle w:val="normaltextrun"/>
          <w:rFonts w:ascii="Segoe UI" w:hAnsi="Segoe UI" w:cs="Segoe UI"/>
          <w:color w:val="000000" w:themeColor="text1"/>
          <w:sz w:val="22"/>
          <w:szCs w:val="22"/>
        </w:rPr>
      </w:pPr>
      <w:r>
        <w:rPr>
          <w:rStyle w:val="normaltextrun"/>
          <w:rFonts w:ascii="Segoe UI" w:hAnsi="Segoe UI" w:cs="Segoe UI"/>
          <w:color w:val="000000"/>
          <w:sz w:val="22"/>
          <w:szCs w:val="22"/>
          <w:shd w:val="clear" w:color="auto" w:fill="FFFFFF"/>
        </w:rPr>
        <w:t xml:space="preserve">Applications will </w:t>
      </w:r>
      <w:r w:rsidRPr="002808F7">
        <w:rPr>
          <w:rStyle w:val="normaltextrun"/>
          <w:rFonts w:ascii="Segoe UI" w:hAnsi="Segoe UI" w:cs="Segoe UI"/>
          <w:color w:val="000000"/>
          <w:sz w:val="22"/>
          <w:szCs w:val="22"/>
        </w:rPr>
        <w:t>open</w:t>
      </w:r>
      <w:r>
        <w:rPr>
          <w:rStyle w:val="normaltextrun"/>
          <w:rFonts w:ascii="Segoe UI" w:hAnsi="Segoe UI" w:cs="Segoe UI"/>
          <w:color w:val="000000"/>
          <w:sz w:val="22"/>
          <w:szCs w:val="22"/>
        </w:rPr>
        <w:t xml:space="preserve"> on </w:t>
      </w:r>
      <w:r w:rsidR="009E4CD0">
        <w:rPr>
          <w:rStyle w:val="normaltextrun"/>
          <w:rFonts w:ascii="Segoe UI" w:hAnsi="Segoe UI" w:cs="Segoe UI"/>
          <w:b/>
          <w:bCs/>
          <w:color w:val="000000" w:themeColor="text1"/>
          <w:sz w:val="22"/>
          <w:szCs w:val="22"/>
        </w:rPr>
        <w:t>07/10/2024</w:t>
      </w:r>
      <w:r w:rsidR="002C0DE4" w:rsidRPr="009E4CD0">
        <w:rPr>
          <w:rStyle w:val="normaltextrun"/>
          <w:rFonts w:ascii="Segoe UI" w:hAnsi="Segoe UI" w:cs="Segoe UI"/>
          <w:b/>
          <w:bCs/>
          <w:color w:val="000000" w:themeColor="text1"/>
          <w:sz w:val="22"/>
          <w:szCs w:val="22"/>
        </w:rPr>
        <w:t xml:space="preserve"> </w:t>
      </w:r>
    </w:p>
    <w:p w14:paraId="5BAC8044" w14:textId="2FE3FF92" w:rsidR="00F2317B" w:rsidRPr="00AF23AE" w:rsidRDefault="000F5B42" w:rsidP="002C0DE4">
      <w:pPr>
        <w:pStyle w:val="paragraph"/>
        <w:spacing w:before="0" w:beforeAutospacing="0" w:after="0" w:afterAutospacing="0"/>
        <w:jc w:val="center"/>
        <w:textAlignment w:val="baseline"/>
        <w:rPr>
          <w:rFonts w:ascii="Segoe UI" w:hAnsi="Segoe UI" w:cs="Segoe UI"/>
          <w:b/>
          <w:bCs/>
          <w:color w:val="FF3300"/>
          <w:sz w:val="22"/>
          <w:szCs w:val="22"/>
        </w:rPr>
      </w:pPr>
      <w:r w:rsidRPr="00AF23AE">
        <w:rPr>
          <w:rStyle w:val="normaltextrun"/>
          <w:rFonts w:ascii="Segoe UI" w:hAnsi="Segoe UI" w:cs="Segoe UI"/>
          <w:b/>
          <w:bCs/>
          <w:color w:val="FF3300"/>
          <w:sz w:val="22"/>
          <w:szCs w:val="22"/>
        </w:rPr>
        <w:t xml:space="preserve">Applications will close </w:t>
      </w:r>
      <w:r w:rsidR="009E4CD0">
        <w:rPr>
          <w:rStyle w:val="normaltextrun"/>
          <w:rFonts w:ascii="Segoe UI" w:hAnsi="Segoe UI" w:cs="Segoe UI"/>
          <w:b/>
          <w:bCs/>
          <w:color w:val="FF3300"/>
          <w:sz w:val="22"/>
          <w:szCs w:val="22"/>
        </w:rPr>
        <w:t xml:space="preserve">midnight </w:t>
      </w:r>
      <w:r w:rsidR="002C5721">
        <w:rPr>
          <w:rStyle w:val="normaltextrun"/>
          <w:rFonts w:ascii="Segoe UI" w:hAnsi="Segoe UI" w:cs="Segoe UI"/>
          <w:b/>
          <w:bCs/>
          <w:color w:val="FF3300"/>
          <w:sz w:val="22"/>
          <w:szCs w:val="22"/>
        </w:rPr>
        <w:t>on</w:t>
      </w:r>
      <w:r w:rsidR="00CA03BB">
        <w:rPr>
          <w:rStyle w:val="normaltextrun"/>
          <w:rFonts w:ascii="Segoe UI" w:hAnsi="Segoe UI" w:cs="Segoe UI"/>
          <w:b/>
          <w:bCs/>
          <w:color w:val="FF3300"/>
          <w:sz w:val="22"/>
          <w:szCs w:val="22"/>
        </w:rPr>
        <w:t xml:space="preserve"> Sunday</w:t>
      </w:r>
      <w:r w:rsidR="002C5721">
        <w:rPr>
          <w:rStyle w:val="normaltextrun"/>
          <w:rFonts w:ascii="Segoe UI" w:hAnsi="Segoe UI" w:cs="Segoe UI"/>
          <w:b/>
          <w:bCs/>
          <w:color w:val="FF3300"/>
          <w:sz w:val="22"/>
          <w:szCs w:val="22"/>
        </w:rPr>
        <w:t xml:space="preserve"> 03/</w:t>
      </w:r>
      <w:r w:rsidR="003F5040">
        <w:rPr>
          <w:rStyle w:val="normaltextrun"/>
          <w:rFonts w:ascii="Segoe UI" w:hAnsi="Segoe UI" w:cs="Segoe UI"/>
          <w:b/>
          <w:bCs/>
          <w:color w:val="FF3300"/>
          <w:sz w:val="22"/>
          <w:szCs w:val="22"/>
        </w:rPr>
        <w:t>11</w:t>
      </w:r>
      <w:r w:rsidR="002C5721">
        <w:rPr>
          <w:rStyle w:val="normaltextrun"/>
          <w:rFonts w:ascii="Segoe UI" w:hAnsi="Segoe UI" w:cs="Segoe UI"/>
          <w:b/>
          <w:bCs/>
          <w:color w:val="FF3300"/>
          <w:sz w:val="22"/>
          <w:szCs w:val="22"/>
        </w:rPr>
        <w:t>/2024</w:t>
      </w:r>
      <w:r w:rsidRPr="00AF23AE">
        <w:rPr>
          <w:rStyle w:val="normaltextrun"/>
          <w:rFonts w:ascii="Segoe UI" w:hAnsi="Segoe UI" w:cs="Segoe UI"/>
          <w:b/>
          <w:bCs/>
          <w:color w:val="FF3300"/>
          <w:sz w:val="22"/>
          <w:szCs w:val="22"/>
        </w:rPr>
        <w:t xml:space="preserve"> </w:t>
      </w:r>
    </w:p>
    <w:p w14:paraId="1211B567" w14:textId="77777777" w:rsidR="002808F7" w:rsidRDefault="002808F7" w:rsidP="002808F7">
      <w:pPr>
        <w:jc w:val="both"/>
      </w:pPr>
    </w:p>
    <w:p w14:paraId="2ACC2A1A" w14:textId="43962194" w:rsidR="002808F7" w:rsidRDefault="002808F7" w:rsidP="00737E6E">
      <w:pPr>
        <w:jc w:val="center"/>
        <w:rPr>
          <w:rStyle w:val="normaltextrun"/>
          <w:rFonts w:cs="Segoe UI"/>
          <w:b/>
          <w:bCs/>
          <w:color w:val="000000"/>
          <w:shd w:val="clear" w:color="auto" w:fill="FFFFFF"/>
        </w:rPr>
      </w:pPr>
      <w:r>
        <w:rPr>
          <w:rStyle w:val="normaltextrun"/>
          <w:rFonts w:cs="Segoe UI"/>
          <w:b/>
          <w:bCs/>
          <w:color w:val="000000"/>
          <w:shd w:val="clear" w:color="auto" w:fill="FFFFFF"/>
        </w:rPr>
        <w:t>We welcome applications in Welsh or English.</w:t>
      </w:r>
    </w:p>
    <w:p w14:paraId="2067BFF7" w14:textId="0BE33323" w:rsidR="002808F7" w:rsidRPr="00E12B7E" w:rsidRDefault="00E12B7E" w:rsidP="00CA662A">
      <w:pPr>
        <w:jc w:val="center"/>
        <w:rPr>
          <w:b/>
          <w:bCs/>
          <w:color w:val="FF0000"/>
        </w:rPr>
      </w:pPr>
      <w:r w:rsidRPr="00A60FA8">
        <w:rPr>
          <w:b/>
          <w:bCs/>
          <w:color w:val="FF0000"/>
        </w:rPr>
        <w:lastRenderedPageBreak/>
        <w:t xml:space="preserve">PLEASE READ </w:t>
      </w:r>
      <w:r w:rsidR="00A60FA8" w:rsidRPr="00A60FA8">
        <w:rPr>
          <w:b/>
          <w:bCs/>
          <w:color w:val="FF0000"/>
        </w:rPr>
        <w:t xml:space="preserve">THE </w:t>
      </w:r>
      <w:r w:rsidRPr="00A60FA8">
        <w:rPr>
          <w:b/>
          <w:bCs/>
          <w:color w:val="FF0000"/>
        </w:rPr>
        <w:t>SUPPORTING DOCUMENTATION CAREFULLY</w:t>
      </w:r>
      <w:r w:rsidR="000E5EB5" w:rsidRPr="00A60FA8">
        <w:rPr>
          <w:b/>
          <w:bCs/>
          <w:color w:val="FF0000"/>
        </w:rPr>
        <w:t>,</w:t>
      </w:r>
      <w:r w:rsidRPr="00A60FA8">
        <w:rPr>
          <w:b/>
          <w:bCs/>
          <w:color w:val="FF0000"/>
        </w:rPr>
        <w:t xml:space="preserve"> FAILURE</w:t>
      </w:r>
      <w:r w:rsidR="000E5EB5">
        <w:rPr>
          <w:b/>
          <w:bCs/>
          <w:color w:val="FF0000"/>
        </w:rPr>
        <w:t xml:space="preserve"> TO DO SO COULD RESULT </w:t>
      </w:r>
      <w:r w:rsidR="00A60FA8">
        <w:rPr>
          <w:b/>
          <w:bCs/>
          <w:color w:val="FF0000"/>
        </w:rPr>
        <w:t xml:space="preserve">IN </w:t>
      </w:r>
      <w:r w:rsidR="00BA5E3B">
        <w:rPr>
          <w:b/>
          <w:bCs/>
          <w:color w:val="FF0000"/>
        </w:rPr>
        <w:t xml:space="preserve">YOUR APPLICATION </w:t>
      </w:r>
      <w:r w:rsidR="001819D8">
        <w:rPr>
          <w:b/>
          <w:bCs/>
          <w:color w:val="FF0000"/>
        </w:rPr>
        <w:t>NOT MEETING THE</w:t>
      </w:r>
      <w:r w:rsidR="00737E6E">
        <w:rPr>
          <w:b/>
          <w:bCs/>
          <w:color w:val="FF0000"/>
        </w:rPr>
        <w:t xml:space="preserve"> REQUIRED</w:t>
      </w:r>
      <w:r w:rsidR="001819D8">
        <w:rPr>
          <w:b/>
          <w:bCs/>
          <w:color w:val="FF0000"/>
        </w:rPr>
        <w:t xml:space="preserve"> CRITERIA</w:t>
      </w:r>
      <w:r w:rsidR="00A60FA8">
        <w:rPr>
          <w:b/>
          <w:bCs/>
          <w:color w:val="FF0000"/>
        </w:rPr>
        <w:t xml:space="preserve"> AND </w:t>
      </w:r>
      <w:r w:rsidR="00BA5E3B">
        <w:rPr>
          <w:b/>
          <w:bCs/>
          <w:color w:val="FF0000"/>
        </w:rPr>
        <w:t xml:space="preserve">INELIGIBLE </w:t>
      </w:r>
      <w:r w:rsidR="00DB72E2">
        <w:rPr>
          <w:b/>
          <w:bCs/>
          <w:color w:val="FF0000"/>
        </w:rPr>
        <w:t xml:space="preserve">FOR </w:t>
      </w:r>
      <w:r w:rsidR="00737E6E">
        <w:rPr>
          <w:b/>
          <w:bCs/>
          <w:color w:val="FF0000"/>
        </w:rPr>
        <w:t>ASSESSMENT</w:t>
      </w:r>
      <w:r w:rsidR="00A60FA8">
        <w:rPr>
          <w:b/>
          <w:bCs/>
          <w:color w:val="FF0000"/>
        </w:rPr>
        <w:t>.</w:t>
      </w:r>
    </w:p>
    <w:p w14:paraId="0ECC87F2" w14:textId="20E9D22B" w:rsidR="00334359" w:rsidRDefault="00334359" w:rsidP="00334359">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b/>
          <w:bCs/>
          <w:sz w:val="28"/>
          <w:szCs w:val="28"/>
        </w:rPr>
        <w:t>Perthyn Pilot Small Grant Fund for Communities.</w:t>
      </w:r>
    </w:p>
    <w:p w14:paraId="578817AB" w14:textId="77777777" w:rsidR="00334359" w:rsidRDefault="00334359" w:rsidP="003343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1B00E346" w14:textId="77777777" w:rsidR="00334359" w:rsidRDefault="00334359" w:rsidP="00334359">
      <w:pPr>
        <w:pStyle w:val="paragraph"/>
        <w:spacing w:before="0" w:beforeAutospacing="0" w:after="0" w:afterAutospacing="0"/>
        <w:textAlignment w:val="baseline"/>
        <w:rPr>
          <w:rStyle w:val="eop"/>
          <w:rFonts w:ascii="Segoe UI" w:hAnsi="Segoe UI" w:cs="Segoe UI"/>
        </w:rPr>
      </w:pPr>
      <w:r w:rsidRPr="000928D2">
        <w:rPr>
          <w:rStyle w:val="normaltextrun"/>
          <w:rFonts w:ascii="Segoe UI" w:hAnsi="Segoe UI" w:cs="Segoe UI"/>
          <w:b/>
          <w:bCs/>
        </w:rPr>
        <w:t>Grant application:</w:t>
      </w:r>
      <w:r w:rsidRPr="000928D2">
        <w:rPr>
          <w:rStyle w:val="eop"/>
          <w:rFonts w:ascii="Segoe UI" w:hAnsi="Segoe UI" w:cs="Segoe UI"/>
        </w:rPr>
        <w:t> </w:t>
      </w:r>
    </w:p>
    <w:p w14:paraId="63BB7064" w14:textId="77777777" w:rsidR="002368D0" w:rsidRDefault="002368D0" w:rsidP="00334359">
      <w:pPr>
        <w:pStyle w:val="paragraph"/>
        <w:spacing w:before="0" w:beforeAutospacing="0" w:after="0" w:afterAutospacing="0"/>
        <w:textAlignment w:val="baseline"/>
        <w:rPr>
          <w:rStyle w:val="eop"/>
          <w:rFonts w:ascii="Segoe UI" w:hAnsi="Segoe UI" w:cs="Segoe UI"/>
        </w:rPr>
      </w:pPr>
    </w:p>
    <w:tbl>
      <w:tblPr>
        <w:tblStyle w:val="TableGrid"/>
        <w:tblW w:w="0" w:type="auto"/>
        <w:tblLook w:val="04A0" w:firstRow="1" w:lastRow="0" w:firstColumn="1" w:lastColumn="0" w:noHBand="0" w:noVBand="1"/>
      </w:tblPr>
      <w:tblGrid>
        <w:gridCol w:w="3005"/>
        <w:gridCol w:w="1243"/>
        <w:gridCol w:w="1762"/>
        <w:gridCol w:w="1073"/>
        <w:gridCol w:w="1933"/>
      </w:tblGrid>
      <w:tr w:rsidR="002368D0" w14:paraId="4E2E6CAA" w14:textId="77777777" w:rsidTr="002C5721">
        <w:tc>
          <w:tcPr>
            <w:tcW w:w="3005" w:type="dxa"/>
            <w:shd w:val="clear" w:color="auto" w:fill="D9D9D9" w:themeFill="background1" w:themeFillShade="D9"/>
          </w:tcPr>
          <w:p w14:paraId="4EA9703E" w14:textId="53B4AB44" w:rsidR="002368D0" w:rsidRPr="002C5721" w:rsidRDefault="002368D0" w:rsidP="002368D0">
            <w:pPr>
              <w:pStyle w:val="paragraph"/>
              <w:spacing w:before="0" w:beforeAutospacing="0" w:after="0" w:afterAutospacing="0"/>
              <w:textAlignment w:val="baseline"/>
              <w:rPr>
                <w:rStyle w:val="eop"/>
                <w:rFonts w:ascii="Segoe UI" w:hAnsi="Segoe UI" w:cs="Segoe UI"/>
                <w:b/>
                <w:bCs/>
                <w:sz w:val="22"/>
                <w:szCs w:val="22"/>
              </w:rPr>
            </w:pPr>
            <w:r w:rsidRPr="002C5721">
              <w:rPr>
                <w:rStyle w:val="eop"/>
                <w:rFonts w:ascii="Segoe UI" w:hAnsi="Segoe UI" w:cs="Segoe UI"/>
                <w:b/>
                <w:bCs/>
                <w:sz w:val="22"/>
                <w:szCs w:val="22"/>
              </w:rPr>
              <w:t>Have you previously received a Perthyn grant</w:t>
            </w:r>
            <w:r w:rsidR="003F5AA5" w:rsidRPr="002C5721">
              <w:rPr>
                <w:rStyle w:val="eop"/>
                <w:rFonts w:ascii="Segoe UI" w:hAnsi="Segoe UI" w:cs="Segoe UI"/>
                <w:b/>
                <w:bCs/>
                <w:sz w:val="22"/>
                <w:szCs w:val="22"/>
              </w:rPr>
              <w:t>?</w:t>
            </w:r>
            <w:r w:rsidRPr="002C5721">
              <w:rPr>
                <w:rStyle w:val="eop"/>
                <w:rFonts w:ascii="Segoe UI" w:hAnsi="Segoe UI" w:cs="Segoe UI"/>
                <w:b/>
                <w:bCs/>
                <w:sz w:val="22"/>
                <w:szCs w:val="22"/>
              </w:rPr>
              <w:t> </w:t>
            </w:r>
          </w:p>
        </w:tc>
        <w:tc>
          <w:tcPr>
            <w:tcW w:w="1243" w:type="dxa"/>
          </w:tcPr>
          <w:p w14:paraId="39648E7F" w14:textId="6A0D378B" w:rsidR="002368D0" w:rsidRPr="003F5AA5" w:rsidRDefault="003F5AA5" w:rsidP="00334359">
            <w:pPr>
              <w:pStyle w:val="paragraph"/>
              <w:spacing w:before="0" w:beforeAutospacing="0" w:after="0" w:afterAutospacing="0"/>
              <w:textAlignment w:val="baseline"/>
              <w:rPr>
                <w:rFonts w:ascii="Segoe UI" w:hAnsi="Segoe UI" w:cs="Segoe UI"/>
                <w:b/>
                <w:bCs/>
                <w:sz w:val="20"/>
                <w:szCs w:val="20"/>
              </w:rPr>
            </w:pPr>
            <w:r w:rsidRPr="003F5AA5">
              <w:rPr>
                <w:rFonts w:ascii="Segoe UI" w:hAnsi="Segoe UI" w:cs="Segoe UI"/>
                <w:b/>
                <w:bCs/>
                <w:sz w:val="20"/>
                <w:szCs w:val="20"/>
              </w:rPr>
              <w:t>YES</w:t>
            </w:r>
          </w:p>
        </w:tc>
        <w:tc>
          <w:tcPr>
            <w:tcW w:w="1762" w:type="dxa"/>
          </w:tcPr>
          <w:p w14:paraId="1FBC0C77" w14:textId="2980485B" w:rsidR="002368D0" w:rsidRDefault="002368D0" w:rsidP="00334359">
            <w:pPr>
              <w:pStyle w:val="paragraph"/>
              <w:spacing w:before="0" w:beforeAutospacing="0" w:after="0" w:afterAutospacing="0"/>
              <w:textAlignment w:val="baseline"/>
              <w:rPr>
                <w:rFonts w:ascii="Segoe UI" w:hAnsi="Segoe UI" w:cs="Segoe UI"/>
                <w:sz w:val="20"/>
                <w:szCs w:val="20"/>
              </w:rPr>
            </w:pPr>
          </w:p>
        </w:tc>
        <w:tc>
          <w:tcPr>
            <w:tcW w:w="1073" w:type="dxa"/>
          </w:tcPr>
          <w:p w14:paraId="34DB4B18" w14:textId="00258DDC" w:rsidR="002368D0" w:rsidRPr="003F5AA5" w:rsidRDefault="003F5AA5" w:rsidP="00334359">
            <w:pPr>
              <w:pStyle w:val="paragraph"/>
              <w:spacing w:before="0" w:beforeAutospacing="0" w:after="0" w:afterAutospacing="0"/>
              <w:textAlignment w:val="baseline"/>
              <w:rPr>
                <w:rFonts w:ascii="Segoe UI" w:hAnsi="Segoe UI" w:cs="Segoe UI"/>
                <w:b/>
                <w:bCs/>
                <w:sz w:val="20"/>
                <w:szCs w:val="20"/>
              </w:rPr>
            </w:pPr>
            <w:r w:rsidRPr="003F5AA5">
              <w:rPr>
                <w:rFonts w:ascii="Segoe UI" w:hAnsi="Segoe UI" w:cs="Segoe UI"/>
                <w:b/>
                <w:bCs/>
                <w:sz w:val="20"/>
                <w:szCs w:val="20"/>
              </w:rPr>
              <w:t>N</w:t>
            </w:r>
            <w:r w:rsidRPr="003F5AA5">
              <w:rPr>
                <w:b/>
                <w:bCs/>
                <w:sz w:val="20"/>
                <w:szCs w:val="20"/>
              </w:rPr>
              <w:t>O</w:t>
            </w:r>
          </w:p>
        </w:tc>
        <w:tc>
          <w:tcPr>
            <w:tcW w:w="1933" w:type="dxa"/>
          </w:tcPr>
          <w:p w14:paraId="7C9DD62D" w14:textId="2D58705C" w:rsidR="002368D0" w:rsidRDefault="002368D0" w:rsidP="00334359">
            <w:pPr>
              <w:pStyle w:val="paragraph"/>
              <w:spacing w:before="0" w:beforeAutospacing="0" w:after="0" w:afterAutospacing="0"/>
              <w:textAlignment w:val="baseline"/>
              <w:rPr>
                <w:rFonts w:ascii="Segoe UI" w:hAnsi="Segoe UI" w:cs="Segoe UI"/>
                <w:sz w:val="20"/>
                <w:szCs w:val="20"/>
              </w:rPr>
            </w:pPr>
          </w:p>
        </w:tc>
      </w:tr>
    </w:tbl>
    <w:p w14:paraId="5304D9B1" w14:textId="77777777" w:rsidR="002368D0" w:rsidRPr="000928D2" w:rsidRDefault="002368D0" w:rsidP="00334359">
      <w:pPr>
        <w:pStyle w:val="paragraph"/>
        <w:spacing w:before="0" w:beforeAutospacing="0" w:after="0" w:afterAutospacing="0"/>
        <w:textAlignment w:val="baseline"/>
        <w:rPr>
          <w:rFonts w:ascii="Segoe UI" w:hAnsi="Segoe UI" w:cs="Segoe UI"/>
          <w:sz w:val="20"/>
          <w:szCs w:val="20"/>
        </w:rPr>
      </w:pPr>
    </w:p>
    <w:p w14:paraId="02B97546" w14:textId="77777777" w:rsidR="002368D0" w:rsidRDefault="002368D0"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03"/>
        <w:gridCol w:w="8213"/>
      </w:tblGrid>
      <w:tr w:rsidR="003B6C88" w14:paraId="3573D4A4" w14:textId="77777777" w:rsidTr="00BE322D">
        <w:tc>
          <w:tcPr>
            <w:tcW w:w="704" w:type="dxa"/>
            <w:shd w:val="clear" w:color="auto" w:fill="F2F2F2" w:themeFill="background1" w:themeFillShade="F2"/>
          </w:tcPr>
          <w:p w14:paraId="4959C8C4" w14:textId="4B2491D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r w:rsidRPr="003B6C88">
              <w:rPr>
                <w:rStyle w:val="normaltextrun"/>
                <w:rFonts w:ascii="Segoe UI" w:hAnsi="Segoe UI" w:cs="Segoe UI"/>
                <w:b/>
                <w:bCs/>
                <w:sz w:val="44"/>
                <w:szCs w:val="44"/>
              </w:rPr>
              <w:t>Q1</w:t>
            </w:r>
          </w:p>
        </w:tc>
        <w:tc>
          <w:tcPr>
            <w:tcW w:w="8312" w:type="dxa"/>
            <w:shd w:val="clear" w:color="auto" w:fill="F2F2F2" w:themeFill="background1" w:themeFillShade="F2"/>
          </w:tcPr>
          <w:p w14:paraId="4CA01C8B" w14:textId="4EBF74DC" w:rsidR="003B6C88" w:rsidRDefault="003B6C88" w:rsidP="003B6C88">
            <w:pPr>
              <w:pStyle w:val="paragraph"/>
              <w:spacing w:before="0" w:beforeAutospacing="0" w:after="0" w:afterAutospacing="0"/>
              <w:jc w:val="both"/>
              <w:textAlignment w:val="baseline"/>
              <w:rPr>
                <w:rStyle w:val="eop"/>
                <w:rFonts w:ascii="Segoe UI" w:hAnsi="Segoe UI" w:cs="Segoe UI"/>
                <w:sz w:val="22"/>
                <w:szCs w:val="22"/>
              </w:rPr>
            </w:pPr>
            <w:r w:rsidRPr="00334359">
              <w:rPr>
                <w:rStyle w:val="normaltextrun"/>
                <w:rFonts w:ascii="Segoe UI" w:hAnsi="Segoe UI" w:cs="Segoe UI"/>
                <w:b/>
                <w:bCs/>
                <w:sz w:val="22"/>
                <w:szCs w:val="22"/>
              </w:rPr>
              <w:t>Please give us a brief description about your group</w:t>
            </w:r>
            <w:r w:rsidR="002368D0">
              <w:rPr>
                <w:rStyle w:val="normaltextrun"/>
                <w:rFonts w:ascii="Segoe UI" w:hAnsi="Segoe UI" w:cs="Segoe UI"/>
                <w:b/>
                <w:bCs/>
                <w:sz w:val="22"/>
                <w:szCs w:val="22"/>
              </w:rPr>
              <w:t>,</w:t>
            </w:r>
            <w:r w:rsidR="00F02861">
              <w:rPr>
                <w:rStyle w:val="normaltextrun"/>
                <w:rFonts w:ascii="Segoe UI" w:hAnsi="Segoe UI" w:cs="Segoe UI"/>
                <w:b/>
                <w:bCs/>
                <w:sz w:val="22"/>
                <w:szCs w:val="22"/>
              </w:rPr>
              <w:t xml:space="preserve"> </w:t>
            </w:r>
            <w:r w:rsidR="002368D0">
              <w:rPr>
                <w:rStyle w:val="normaltextrun"/>
                <w:rFonts w:ascii="Segoe UI" w:hAnsi="Segoe UI" w:cs="Segoe UI"/>
                <w:b/>
                <w:bCs/>
                <w:sz w:val="22"/>
                <w:szCs w:val="22"/>
              </w:rPr>
              <w:t>w</w:t>
            </w:r>
            <w:r w:rsidR="00F02861">
              <w:rPr>
                <w:rStyle w:val="normaltextrun"/>
                <w:rFonts w:ascii="Segoe UI" w:hAnsi="Segoe UI" w:cs="Segoe UI"/>
                <w:b/>
                <w:bCs/>
                <w:sz w:val="22"/>
                <w:szCs w:val="22"/>
              </w:rPr>
              <w:t>ho are the individuals involved</w:t>
            </w:r>
            <w:r w:rsidR="002368D0">
              <w:rPr>
                <w:rStyle w:val="normaltextrun"/>
                <w:rFonts w:ascii="Segoe UI" w:hAnsi="Segoe UI" w:cs="Segoe UI"/>
                <w:b/>
                <w:bCs/>
                <w:sz w:val="22"/>
                <w:szCs w:val="22"/>
              </w:rPr>
              <w:t xml:space="preserve"> and note any partnerships with any other organisations.</w:t>
            </w:r>
            <w:r w:rsidR="00F02861">
              <w:rPr>
                <w:rStyle w:val="normaltextrun"/>
                <w:rFonts w:ascii="Segoe UI" w:hAnsi="Segoe UI" w:cs="Segoe UI"/>
                <w:b/>
                <w:bCs/>
                <w:sz w:val="22"/>
                <w:szCs w:val="22"/>
              </w:rPr>
              <w:t xml:space="preserve"> </w:t>
            </w:r>
            <w:r>
              <w:rPr>
                <w:rStyle w:val="normaltextrun"/>
                <w:rFonts w:ascii="Segoe UI" w:hAnsi="Segoe UI" w:cs="Segoe UI"/>
                <w:b/>
                <w:bCs/>
                <w:sz w:val="22"/>
                <w:szCs w:val="22"/>
              </w:rPr>
              <w:t xml:space="preserve"> </w:t>
            </w:r>
            <w:r w:rsidRPr="00063325">
              <w:rPr>
                <w:rStyle w:val="normaltextrun"/>
                <w:rFonts w:ascii="Segoe UI" w:hAnsi="Segoe UI" w:cs="Segoe UI"/>
                <w:i/>
                <w:iCs/>
                <w:sz w:val="22"/>
                <w:szCs w:val="22"/>
              </w:rPr>
              <w:t>(500 words max)</w:t>
            </w:r>
            <w:r w:rsidR="00063325">
              <w:rPr>
                <w:rStyle w:val="normaltextrun"/>
                <w:rFonts w:ascii="Segoe UI" w:hAnsi="Segoe UI" w:cs="Segoe UI"/>
                <w:i/>
                <w:iCs/>
                <w:sz w:val="22"/>
                <w:szCs w:val="22"/>
              </w:rPr>
              <w:t>.</w:t>
            </w:r>
          </w:p>
        </w:tc>
      </w:tr>
      <w:tr w:rsidR="003B6C88" w14:paraId="2D3F08B5" w14:textId="77777777" w:rsidTr="003B6C88">
        <w:tc>
          <w:tcPr>
            <w:tcW w:w="9016" w:type="dxa"/>
            <w:gridSpan w:val="2"/>
          </w:tcPr>
          <w:p w14:paraId="36D7FE89" w14:textId="7777777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p w14:paraId="4C080FC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15B1BF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AEC0806"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0F76B00"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2BF8C3F"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A590E1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24CBA56"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84A05BC"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4AB1F1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B65548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3BD6C2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7B170BE"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0C1BBA57" w14:textId="7C6C171A"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03"/>
        <w:gridCol w:w="8213"/>
      </w:tblGrid>
      <w:tr w:rsidR="003B6C88" w14:paraId="2709FB5D" w14:textId="77777777" w:rsidTr="00BE322D">
        <w:tc>
          <w:tcPr>
            <w:tcW w:w="704" w:type="dxa"/>
            <w:shd w:val="clear" w:color="auto" w:fill="F2F2F2" w:themeFill="background1" w:themeFillShade="F2"/>
          </w:tcPr>
          <w:p w14:paraId="3AA4314B" w14:textId="48A6B2E2" w:rsidR="003B6C88" w:rsidRDefault="003B6C88" w:rsidP="00334359">
            <w:pPr>
              <w:pStyle w:val="paragraph"/>
              <w:spacing w:before="0" w:beforeAutospacing="0" w:after="0" w:afterAutospacing="0"/>
              <w:textAlignment w:val="baseline"/>
              <w:rPr>
                <w:rStyle w:val="eop"/>
                <w:rFonts w:ascii="Segoe UI" w:hAnsi="Segoe UI" w:cs="Segoe UI"/>
                <w:sz w:val="22"/>
                <w:szCs w:val="22"/>
              </w:rPr>
            </w:pPr>
            <w:r w:rsidRPr="003B6C88">
              <w:rPr>
                <w:rStyle w:val="normaltextrun"/>
                <w:rFonts w:ascii="Segoe UI" w:hAnsi="Segoe UI" w:cs="Segoe UI"/>
                <w:b/>
                <w:bCs/>
                <w:sz w:val="44"/>
                <w:szCs w:val="44"/>
              </w:rPr>
              <w:t>Q2</w:t>
            </w:r>
          </w:p>
        </w:tc>
        <w:tc>
          <w:tcPr>
            <w:tcW w:w="8312" w:type="dxa"/>
            <w:shd w:val="clear" w:color="auto" w:fill="F2F2F2" w:themeFill="background1" w:themeFillShade="F2"/>
          </w:tcPr>
          <w:p w14:paraId="50C0CE82" w14:textId="41A74ED5" w:rsidR="003B6C88" w:rsidRPr="00063325" w:rsidRDefault="007B7537" w:rsidP="003B6C88">
            <w:pPr>
              <w:pStyle w:val="paragraph"/>
              <w:spacing w:before="0" w:beforeAutospacing="0" w:after="0" w:afterAutospacing="0"/>
              <w:jc w:val="both"/>
              <w:textAlignment w:val="baseline"/>
              <w:rPr>
                <w:rStyle w:val="normaltextrun"/>
                <w:rFonts w:ascii="Segoe UI" w:hAnsi="Segoe UI" w:cs="Segoe UI"/>
                <w:i/>
                <w:iCs/>
                <w:sz w:val="22"/>
                <w:szCs w:val="22"/>
              </w:rPr>
            </w:pPr>
            <w:r w:rsidRPr="00924EF6">
              <w:rPr>
                <w:rStyle w:val="normaltextrun"/>
                <w:rFonts w:ascii="Segoe UI" w:hAnsi="Segoe UI" w:cs="Segoe UI"/>
                <w:b/>
                <w:bCs/>
                <w:color w:val="000000" w:themeColor="text1"/>
              </w:rPr>
              <w:t xml:space="preserve">What </w:t>
            </w:r>
            <w:r w:rsidR="00837AA5" w:rsidRPr="00924EF6">
              <w:rPr>
                <w:rStyle w:val="normaltextrun"/>
                <w:rFonts w:ascii="Segoe UI" w:hAnsi="Segoe UI" w:cs="Segoe UI"/>
                <w:b/>
                <w:bCs/>
                <w:color w:val="000000" w:themeColor="text1"/>
              </w:rPr>
              <w:t>challenges do second homes cause in your community? How will your proposed project address these</w:t>
            </w:r>
            <w:r w:rsidR="00541EE2" w:rsidRPr="00924EF6">
              <w:rPr>
                <w:rStyle w:val="normaltextrun"/>
                <w:rFonts w:ascii="Segoe UI" w:hAnsi="Segoe UI" w:cs="Segoe UI"/>
                <w:b/>
                <w:bCs/>
                <w:color w:val="000000" w:themeColor="text1"/>
              </w:rPr>
              <w:t xml:space="preserve"> challenges</w:t>
            </w:r>
            <w:r w:rsidR="00924EF6" w:rsidRPr="00924EF6">
              <w:rPr>
                <w:rStyle w:val="normaltextrun"/>
                <w:rFonts w:ascii="Segoe UI" w:hAnsi="Segoe UI" w:cs="Segoe UI"/>
                <w:b/>
                <w:bCs/>
                <w:color w:val="000000" w:themeColor="text1"/>
              </w:rPr>
              <w:t>?</w:t>
            </w:r>
            <w:r w:rsidR="00F26E4F">
              <w:rPr>
                <w:rStyle w:val="normaltextrun"/>
                <w:rFonts w:ascii="Segoe UI" w:hAnsi="Segoe UI" w:cs="Segoe UI"/>
                <w:b/>
                <w:bCs/>
                <w:color w:val="000000" w:themeColor="text1"/>
              </w:rPr>
              <w:t xml:space="preserve"> </w:t>
            </w:r>
            <w:r w:rsidR="00F26E4F" w:rsidRPr="00675F4F">
              <w:rPr>
                <w:rStyle w:val="normaltextrun"/>
                <w:rFonts w:ascii="Segoe UI" w:hAnsi="Segoe UI" w:cs="Segoe UI"/>
                <w:i/>
                <w:iCs/>
                <w:color w:val="000000" w:themeColor="text1"/>
              </w:rPr>
              <w:t>Please include challenges as a result of high numbers of second hom</w:t>
            </w:r>
            <w:r w:rsidR="00675F4F" w:rsidRPr="00675F4F">
              <w:rPr>
                <w:rStyle w:val="normaltextrun"/>
                <w:rFonts w:ascii="Segoe UI" w:hAnsi="Segoe UI" w:cs="Segoe UI"/>
                <w:i/>
                <w:iCs/>
                <w:color w:val="000000" w:themeColor="text1"/>
              </w:rPr>
              <w:t>es and the Welsh language specifically.</w:t>
            </w:r>
            <w:r w:rsidR="00924EF6" w:rsidRPr="00675F4F">
              <w:rPr>
                <w:rStyle w:val="normaltextrun"/>
                <w:rFonts w:ascii="Segoe UI" w:hAnsi="Segoe UI" w:cs="Segoe UI"/>
                <w:i/>
                <w:iCs/>
                <w:color w:val="000000" w:themeColor="text1"/>
              </w:rPr>
              <w:t xml:space="preserve"> </w:t>
            </w:r>
            <w:r w:rsidR="003B6C88" w:rsidRPr="00924EF6">
              <w:rPr>
                <w:rStyle w:val="normaltextrun"/>
                <w:rFonts w:ascii="Segoe UI" w:hAnsi="Segoe UI" w:cs="Segoe UI"/>
                <w:i/>
                <w:iCs/>
              </w:rPr>
              <w:t>(</w:t>
            </w:r>
            <w:r w:rsidR="003B6C88" w:rsidRPr="00063325">
              <w:rPr>
                <w:rStyle w:val="normaltextrun"/>
                <w:rFonts w:ascii="Segoe UI" w:hAnsi="Segoe UI" w:cs="Segoe UI"/>
                <w:i/>
                <w:iCs/>
                <w:sz w:val="22"/>
                <w:szCs w:val="22"/>
              </w:rPr>
              <w:t>500 words max)</w:t>
            </w:r>
            <w:r w:rsidR="00063325">
              <w:rPr>
                <w:rStyle w:val="normaltextrun"/>
                <w:rFonts w:ascii="Segoe UI" w:hAnsi="Segoe UI" w:cs="Segoe UI"/>
                <w:i/>
                <w:iCs/>
                <w:sz w:val="22"/>
                <w:szCs w:val="22"/>
              </w:rPr>
              <w:t>.</w:t>
            </w:r>
          </w:p>
          <w:p w14:paraId="21A3E161" w14:textId="4326980E"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tc>
      </w:tr>
      <w:tr w:rsidR="003B6C88" w14:paraId="369BD227" w14:textId="77777777" w:rsidTr="003B6C88">
        <w:tc>
          <w:tcPr>
            <w:tcW w:w="9016" w:type="dxa"/>
            <w:gridSpan w:val="2"/>
          </w:tcPr>
          <w:p w14:paraId="00113F8A" w14:textId="7777777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p w14:paraId="36E3B19C"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5244CFB9"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07BD1466"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1599941B"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15B0643D"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582F711D" w14:textId="77777777" w:rsidR="009D2E17"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004F2AA6" w14:textId="77777777" w:rsidR="009D2E17" w:rsidRPr="00793832" w:rsidRDefault="009D2E17" w:rsidP="003B6C88">
            <w:pPr>
              <w:pStyle w:val="paragraph"/>
              <w:spacing w:before="0" w:beforeAutospacing="0" w:after="0" w:afterAutospacing="0"/>
              <w:textAlignment w:val="baseline"/>
              <w:rPr>
                <w:rStyle w:val="eop"/>
                <w:rFonts w:ascii="Segoe UI" w:hAnsi="Segoe UI" w:cs="Segoe UI"/>
                <w:b/>
                <w:bCs/>
                <w:color w:val="FF0000"/>
                <w:sz w:val="22"/>
                <w:szCs w:val="22"/>
              </w:rPr>
            </w:pPr>
          </w:p>
          <w:p w14:paraId="44FCF04F" w14:textId="7777777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tc>
      </w:tr>
    </w:tbl>
    <w:p w14:paraId="0DBD53B0" w14:textId="7777777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p w14:paraId="09F97652"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46"/>
        <w:gridCol w:w="8170"/>
      </w:tblGrid>
      <w:tr w:rsidR="003B6C88" w14:paraId="198A8162" w14:textId="77777777" w:rsidTr="00BE322D">
        <w:tc>
          <w:tcPr>
            <w:tcW w:w="846" w:type="dxa"/>
            <w:shd w:val="clear" w:color="auto" w:fill="F2F2F2" w:themeFill="background1" w:themeFillShade="F2"/>
          </w:tcPr>
          <w:p w14:paraId="6B3BC75A" w14:textId="4E516FD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r w:rsidRPr="003B6C88">
              <w:rPr>
                <w:rStyle w:val="normaltextrun"/>
                <w:rFonts w:ascii="Segoe UI" w:hAnsi="Segoe UI" w:cs="Segoe UI"/>
                <w:b/>
                <w:bCs/>
                <w:sz w:val="44"/>
                <w:szCs w:val="44"/>
              </w:rPr>
              <w:t>Q3</w:t>
            </w:r>
          </w:p>
        </w:tc>
        <w:tc>
          <w:tcPr>
            <w:tcW w:w="8170" w:type="dxa"/>
            <w:shd w:val="clear" w:color="auto" w:fill="F2F2F2" w:themeFill="background1" w:themeFillShade="F2"/>
          </w:tcPr>
          <w:p w14:paraId="4D4C8C4B" w14:textId="77777777" w:rsidR="003B6C88" w:rsidRPr="00C33E4C" w:rsidRDefault="005065F8" w:rsidP="00BE322D">
            <w:pPr>
              <w:pStyle w:val="paragraph"/>
              <w:spacing w:before="0" w:beforeAutospacing="0" w:after="0" w:afterAutospacing="0"/>
              <w:jc w:val="both"/>
              <w:textAlignment w:val="baseline"/>
              <w:rPr>
                <w:rStyle w:val="eop"/>
                <w:rFonts w:ascii="Segoe UI" w:hAnsi="Segoe UI" w:cs="Segoe UI"/>
                <w:b/>
                <w:bCs/>
              </w:rPr>
            </w:pPr>
            <w:r w:rsidRPr="00C33E4C">
              <w:rPr>
                <w:rStyle w:val="eop"/>
                <w:rFonts w:ascii="Segoe UI" w:hAnsi="Segoe UI" w:cs="Segoe UI"/>
                <w:b/>
                <w:bCs/>
              </w:rPr>
              <w:t xml:space="preserve">The Perthyn grant is </w:t>
            </w:r>
            <w:r w:rsidR="0090420F" w:rsidRPr="00C33E4C">
              <w:rPr>
                <w:rStyle w:val="eop"/>
                <w:rFonts w:ascii="Segoe UI" w:hAnsi="Segoe UI" w:cs="Segoe UI"/>
                <w:b/>
                <w:bCs/>
              </w:rPr>
              <w:t>all about:</w:t>
            </w:r>
          </w:p>
          <w:p w14:paraId="3056F1A8" w14:textId="77777777" w:rsidR="0090420F" w:rsidRPr="00C33E4C" w:rsidRDefault="0090420F" w:rsidP="00BE322D">
            <w:pPr>
              <w:pStyle w:val="paragraph"/>
              <w:spacing w:before="0" w:beforeAutospacing="0" w:after="0" w:afterAutospacing="0"/>
              <w:jc w:val="both"/>
              <w:textAlignment w:val="baseline"/>
              <w:rPr>
                <w:rStyle w:val="eop"/>
                <w:rFonts w:ascii="Segoe UI" w:hAnsi="Segoe UI" w:cs="Segoe UI"/>
                <w:b/>
                <w:bCs/>
              </w:rPr>
            </w:pPr>
          </w:p>
          <w:p w14:paraId="2CBBB0DD" w14:textId="77777777" w:rsidR="0090420F" w:rsidRPr="00C33E4C" w:rsidRDefault="0090420F" w:rsidP="0090420F">
            <w:pPr>
              <w:pStyle w:val="paragraph"/>
              <w:numPr>
                <w:ilvl w:val="0"/>
                <w:numId w:val="16"/>
              </w:numPr>
              <w:spacing w:before="0" w:beforeAutospacing="0" w:after="0" w:afterAutospacing="0"/>
              <w:jc w:val="both"/>
              <w:textAlignment w:val="baseline"/>
              <w:rPr>
                <w:rStyle w:val="eop"/>
                <w:rFonts w:ascii="Segoe UI" w:hAnsi="Segoe UI" w:cs="Segoe UI"/>
                <w:b/>
                <w:bCs/>
              </w:rPr>
            </w:pPr>
            <w:r w:rsidRPr="00C33E4C">
              <w:rPr>
                <w:rStyle w:val="eop"/>
                <w:rFonts w:ascii="Segoe UI" w:hAnsi="Segoe UI" w:cs="Segoe UI"/>
                <w:b/>
                <w:bCs/>
              </w:rPr>
              <w:t>Establishing new social enterprises in which Welsh is an integral part of the organisation.</w:t>
            </w:r>
          </w:p>
          <w:p w14:paraId="48C39F9D" w14:textId="77777777" w:rsidR="0090420F" w:rsidRPr="00C33E4C" w:rsidRDefault="0090420F" w:rsidP="0090420F">
            <w:pPr>
              <w:pStyle w:val="paragraph"/>
              <w:numPr>
                <w:ilvl w:val="0"/>
                <w:numId w:val="16"/>
              </w:numPr>
              <w:spacing w:before="0" w:beforeAutospacing="0" w:after="0" w:afterAutospacing="0"/>
              <w:jc w:val="both"/>
              <w:textAlignment w:val="baseline"/>
              <w:rPr>
                <w:rStyle w:val="eop"/>
                <w:rFonts w:ascii="Segoe UI" w:hAnsi="Segoe UI" w:cs="Segoe UI"/>
                <w:b/>
                <w:bCs/>
              </w:rPr>
            </w:pPr>
            <w:r w:rsidRPr="00C33E4C">
              <w:rPr>
                <w:rStyle w:val="eop"/>
                <w:rFonts w:ascii="Segoe UI" w:hAnsi="Segoe UI" w:cs="Segoe UI"/>
                <w:b/>
                <w:bCs/>
              </w:rPr>
              <w:t xml:space="preserve">Community-led housing organisation in which Welsh </w:t>
            </w:r>
            <w:r w:rsidR="00C33E4C" w:rsidRPr="00C33E4C">
              <w:rPr>
                <w:rStyle w:val="eop"/>
                <w:rFonts w:ascii="Segoe UI" w:hAnsi="Segoe UI" w:cs="Segoe UI"/>
                <w:b/>
                <w:bCs/>
              </w:rPr>
              <w:t>is an integral part of the organisation.</w:t>
            </w:r>
          </w:p>
          <w:p w14:paraId="442255C6" w14:textId="77777777" w:rsidR="00C33E4C" w:rsidRPr="00C33E4C" w:rsidRDefault="00C33E4C" w:rsidP="00C33E4C">
            <w:pPr>
              <w:pStyle w:val="paragraph"/>
              <w:spacing w:before="0" w:beforeAutospacing="0" w:after="0" w:afterAutospacing="0"/>
              <w:ind w:left="720"/>
              <w:jc w:val="both"/>
              <w:textAlignment w:val="baseline"/>
              <w:rPr>
                <w:rStyle w:val="eop"/>
                <w:rFonts w:ascii="Segoe UI" w:hAnsi="Segoe UI" w:cs="Segoe UI"/>
                <w:b/>
                <w:bCs/>
              </w:rPr>
            </w:pPr>
          </w:p>
          <w:p w14:paraId="16FD96AF" w14:textId="721AAA24" w:rsidR="00C33E4C" w:rsidRDefault="00C33E4C" w:rsidP="00C33E4C">
            <w:pPr>
              <w:pStyle w:val="paragraph"/>
              <w:spacing w:before="0" w:beforeAutospacing="0" w:after="0" w:afterAutospacing="0"/>
              <w:jc w:val="both"/>
              <w:textAlignment w:val="baseline"/>
              <w:rPr>
                <w:rStyle w:val="eop"/>
                <w:rFonts w:ascii="Segoe UI" w:hAnsi="Segoe UI" w:cs="Segoe UI"/>
                <w:sz w:val="22"/>
                <w:szCs w:val="22"/>
              </w:rPr>
            </w:pPr>
            <w:r w:rsidRPr="00C33E4C">
              <w:rPr>
                <w:rStyle w:val="eop"/>
                <w:rFonts w:ascii="Segoe UI" w:hAnsi="Segoe UI" w:cs="Segoe UI"/>
                <w:b/>
                <w:bCs/>
              </w:rPr>
              <w:t>How will your project support this aim?</w:t>
            </w:r>
          </w:p>
        </w:tc>
      </w:tr>
      <w:tr w:rsidR="003B6C88" w14:paraId="12357680" w14:textId="77777777" w:rsidTr="003B6C88">
        <w:tc>
          <w:tcPr>
            <w:tcW w:w="9016" w:type="dxa"/>
            <w:gridSpan w:val="2"/>
          </w:tcPr>
          <w:p w14:paraId="1B2C8ED9" w14:textId="77777777" w:rsidR="003B6C88" w:rsidRDefault="003B6C88" w:rsidP="00334359">
            <w:pPr>
              <w:pStyle w:val="paragraph"/>
              <w:spacing w:before="0" w:beforeAutospacing="0" w:after="0" w:afterAutospacing="0"/>
              <w:textAlignment w:val="baseline"/>
              <w:rPr>
                <w:rStyle w:val="eop"/>
                <w:rFonts w:ascii="Segoe UI" w:hAnsi="Segoe UI" w:cs="Segoe UI"/>
                <w:sz w:val="22"/>
                <w:szCs w:val="22"/>
              </w:rPr>
            </w:pPr>
          </w:p>
          <w:p w14:paraId="7BFCF96F"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993A2BE"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86711C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E2BCB75"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23D412F"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823F228"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5DF8A3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F2CD1E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5A729F44"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0537884"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A96822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57CED82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58CA1E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1923CDA"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6EC3DC82"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46"/>
        <w:gridCol w:w="8170"/>
      </w:tblGrid>
      <w:tr w:rsidR="00BE322D" w14:paraId="7CF65B9F" w14:textId="77777777" w:rsidTr="00BE322D">
        <w:tc>
          <w:tcPr>
            <w:tcW w:w="846" w:type="dxa"/>
            <w:shd w:val="clear" w:color="auto" w:fill="F2F2F2" w:themeFill="background1" w:themeFillShade="F2"/>
          </w:tcPr>
          <w:p w14:paraId="7ED3AD90" w14:textId="63ABCA52" w:rsidR="00BE322D" w:rsidRDefault="00BE322D" w:rsidP="00334359">
            <w:pPr>
              <w:pStyle w:val="paragraph"/>
              <w:spacing w:before="0" w:beforeAutospacing="0" w:after="0" w:afterAutospacing="0"/>
              <w:textAlignment w:val="baseline"/>
              <w:rPr>
                <w:rStyle w:val="eop"/>
                <w:rFonts w:ascii="Segoe UI" w:hAnsi="Segoe UI" w:cs="Segoe UI"/>
                <w:sz w:val="22"/>
                <w:szCs w:val="22"/>
              </w:rPr>
            </w:pPr>
            <w:r w:rsidRPr="00BE322D">
              <w:rPr>
                <w:rStyle w:val="normaltextrun"/>
                <w:rFonts w:ascii="Segoe UI" w:hAnsi="Segoe UI" w:cs="Segoe UI"/>
                <w:b/>
                <w:bCs/>
                <w:sz w:val="44"/>
                <w:szCs w:val="44"/>
              </w:rPr>
              <w:t>Q4</w:t>
            </w:r>
          </w:p>
        </w:tc>
        <w:tc>
          <w:tcPr>
            <w:tcW w:w="8170" w:type="dxa"/>
            <w:shd w:val="clear" w:color="auto" w:fill="F2F2F2" w:themeFill="background1" w:themeFillShade="F2"/>
          </w:tcPr>
          <w:p w14:paraId="49E1F810" w14:textId="68605772" w:rsidR="00BE322D" w:rsidRDefault="00BE322D" w:rsidP="009779F5">
            <w:pPr>
              <w:pStyle w:val="paragraph"/>
              <w:spacing w:before="0" w:beforeAutospacing="0" w:after="0" w:afterAutospacing="0"/>
              <w:jc w:val="both"/>
              <w:textAlignment w:val="baseline"/>
              <w:rPr>
                <w:rStyle w:val="eop"/>
                <w:rFonts w:ascii="Segoe UI" w:hAnsi="Segoe UI" w:cs="Segoe UI"/>
                <w:sz w:val="22"/>
                <w:szCs w:val="22"/>
              </w:rPr>
            </w:pPr>
            <w:r w:rsidRPr="00334359">
              <w:rPr>
                <w:rStyle w:val="normaltextrun"/>
                <w:rFonts w:ascii="Segoe UI" w:hAnsi="Segoe UI" w:cs="Segoe UI"/>
                <w:b/>
                <w:bCs/>
                <w:sz w:val="22"/>
                <w:szCs w:val="22"/>
              </w:rPr>
              <w:t>Tell us how the gran</w:t>
            </w:r>
            <w:r w:rsidR="00833683">
              <w:rPr>
                <w:rStyle w:val="normaltextrun"/>
                <w:rFonts w:ascii="Segoe UI" w:hAnsi="Segoe UI" w:cs="Segoe UI"/>
                <w:b/>
                <w:bCs/>
                <w:sz w:val="22"/>
                <w:szCs w:val="22"/>
              </w:rPr>
              <w:t xml:space="preserve">t will be used </w:t>
            </w:r>
            <w:r w:rsidRPr="00334359">
              <w:rPr>
                <w:rStyle w:val="normaltextrun"/>
                <w:rFonts w:ascii="Segoe UI" w:hAnsi="Segoe UI" w:cs="Segoe UI"/>
                <w:b/>
                <w:bCs/>
                <w:sz w:val="22"/>
                <w:szCs w:val="22"/>
              </w:rPr>
              <w:t>to further develop your idea/project.</w:t>
            </w:r>
            <w:r w:rsidR="007778F8">
              <w:rPr>
                <w:rStyle w:val="normaltextrun"/>
                <w:rFonts w:ascii="Segoe UI" w:hAnsi="Segoe UI" w:cs="Segoe UI"/>
                <w:b/>
                <w:bCs/>
                <w:sz w:val="22"/>
                <w:szCs w:val="22"/>
              </w:rPr>
              <w:t xml:space="preserve"> </w:t>
            </w:r>
            <w:r w:rsidR="007778F8" w:rsidRPr="009779F5">
              <w:rPr>
                <w:rStyle w:val="normaltextrun"/>
                <w:rFonts w:ascii="Segoe UI" w:hAnsi="Segoe UI" w:cs="Segoe UI"/>
                <w:i/>
                <w:iCs/>
                <w:sz w:val="22"/>
                <w:szCs w:val="22"/>
              </w:rPr>
              <w:t>Please provide 3-4 measurable actions (targets) for your project</w:t>
            </w:r>
            <w:r w:rsidR="009779F5" w:rsidRPr="009779F5">
              <w:rPr>
                <w:rStyle w:val="normaltextrun"/>
                <w:rFonts w:ascii="Segoe UI" w:hAnsi="Segoe UI" w:cs="Segoe UI"/>
                <w:i/>
                <w:iCs/>
                <w:sz w:val="22"/>
                <w:szCs w:val="22"/>
              </w:rPr>
              <w:t xml:space="preserve"> including month you aim to complete.</w:t>
            </w:r>
            <w:r w:rsidRPr="009779F5">
              <w:rPr>
                <w:rStyle w:val="normaltextrun"/>
                <w:rFonts w:ascii="Segoe UI" w:hAnsi="Segoe UI" w:cs="Segoe UI"/>
                <w:i/>
                <w:iCs/>
                <w:sz w:val="22"/>
                <w:szCs w:val="22"/>
              </w:rPr>
              <w:t xml:space="preserve"> </w:t>
            </w:r>
            <w:r w:rsidRPr="00063325">
              <w:rPr>
                <w:rStyle w:val="normaltextrun"/>
                <w:rFonts w:ascii="Segoe UI" w:hAnsi="Segoe UI" w:cs="Segoe UI"/>
                <w:i/>
                <w:iCs/>
                <w:sz w:val="22"/>
                <w:szCs w:val="22"/>
              </w:rPr>
              <w:t>(Max 1000 words)</w:t>
            </w:r>
            <w:r w:rsidR="00063325">
              <w:rPr>
                <w:rStyle w:val="normaltextrun"/>
                <w:rFonts w:ascii="Segoe UI" w:hAnsi="Segoe UI" w:cs="Segoe UI"/>
                <w:i/>
                <w:iCs/>
                <w:sz w:val="22"/>
                <w:szCs w:val="22"/>
              </w:rPr>
              <w:t>.</w:t>
            </w:r>
          </w:p>
        </w:tc>
      </w:tr>
      <w:tr w:rsidR="00BE322D" w14:paraId="4F229646" w14:textId="77777777" w:rsidTr="00BE322D">
        <w:tc>
          <w:tcPr>
            <w:tcW w:w="9016" w:type="dxa"/>
            <w:gridSpan w:val="2"/>
          </w:tcPr>
          <w:p w14:paraId="365E23CD" w14:textId="77777777" w:rsidR="00BE322D" w:rsidRDefault="00BE322D" w:rsidP="00334359">
            <w:pPr>
              <w:pStyle w:val="paragraph"/>
              <w:spacing w:before="0" w:beforeAutospacing="0" w:after="0" w:afterAutospacing="0"/>
              <w:textAlignment w:val="baseline"/>
              <w:rPr>
                <w:rStyle w:val="eop"/>
                <w:rFonts w:ascii="Segoe UI" w:hAnsi="Segoe UI" w:cs="Segoe UI"/>
                <w:sz w:val="22"/>
                <w:szCs w:val="22"/>
              </w:rPr>
            </w:pPr>
          </w:p>
          <w:p w14:paraId="3D0B5F96"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7EAA9EE"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5689184"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08FA5A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BA8B568"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3889D29" w14:textId="77777777" w:rsidR="009779F5" w:rsidRDefault="009779F5" w:rsidP="00334359">
            <w:pPr>
              <w:pStyle w:val="paragraph"/>
              <w:spacing w:before="0" w:beforeAutospacing="0" w:after="0" w:afterAutospacing="0"/>
              <w:textAlignment w:val="baseline"/>
              <w:rPr>
                <w:rStyle w:val="eop"/>
              </w:rPr>
            </w:pPr>
          </w:p>
          <w:p w14:paraId="45D32148" w14:textId="77777777" w:rsidR="009779F5" w:rsidRDefault="009779F5" w:rsidP="00334359">
            <w:pPr>
              <w:pStyle w:val="paragraph"/>
              <w:spacing w:before="0" w:beforeAutospacing="0" w:after="0" w:afterAutospacing="0"/>
              <w:textAlignment w:val="baseline"/>
              <w:rPr>
                <w:rStyle w:val="eop"/>
                <w:rFonts w:ascii="Segoe UI" w:hAnsi="Segoe UI" w:cs="Segoe UI"/>
                <w:sz w:val="22"/>
                <w:szCs w:val="22"/>
              </w:rPr>
            </w:pPr>
          </w:p>
          <w:p w14:paraId="74B6B8D1"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E695400"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1EA21F5"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55483FA4"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70B09A5"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1225CC7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41408425" w14:textId="77777777" w:rsidR="006A1FA8" w:rsidRDefault="006A1FA8" w:rsidP="00334359">
      <w:pPr>
        <w:pStyle w:val="paragraph"/>
        <w:spacing w:before="0" w:beforeAutospacing="0" w:after="0" w:afterAutospacing="0"/>
        <w:textAlignment w:val="baseline"/>
        <w:rPr>
          <w:rStyle w:val="eop"/>
          <w:rFonts w:ascii="Segoe UI" w:hAnsi="Segoe UI" w:cs="Segoe UI"/>
          <w:sz w:val="22"/>
          <w:szCs w:val="22"/>
        </w:rPr>
      </w:pPr>
    </w:p>
    <w:p w14:paraId="3F462C3C"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106AC6B1"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46"/>
        <w:gridCol w:w="8170"/>
      </w:tblGrid>
      <w:tr w:rsidR="00BE322D" w14:paraId="21E94D3A" w14:textId="77777777" w:rsidTr="00BE322D">
        <w:tc>
          <w:tcPr>
            <w:tcW w:w="846" w:type="dxa"/>
            <w:shd w:val="clear" w:color="auto" w:fill="F2F2F2" w:themeFill="background1" w:themeFillShade="F2"/>
          </w:tcPr>
          <w:p w14:paraId="681B3344" w14:textId="322A71CD" w:rsidR="00BE322D" w:rsidRDefault="00BE322D" w:rsidP="00334359">
            <w:pPr>
              <w:pStyle w:val="paragraph"/>
              <w:spacing w:before="0" w:beforeAutospacing="0" w:after="0" w:afterAutospacing="0"/>
              <w:textAlignment w:val="baseline"/>
              <w:rPr>
                <w:rStyle w:val="eop"/>
                <w:rFonts w:ascii="Segoe UI" w:hAnsi="Segoe UI" w:cs="Segoe UI"/>
                <w:sz w:val="22"/>
                <w:szCs w:val="22"/>
              </w:rPr>
            </w:pPr>
            <w:r w:rsidRPr="00BE322D">
              <w:rPr>
                <w:rStyle w:val="normaltextrun"/>
                <w:rFonts w:ascii="Segoe UI" w:hAnsi="Segoe UI" w:cs="Segoe UI"/>
                <w:b/>
                <w:bCs/>
                <w:sz w:val="44"/>
                <w:szCs w:val="44"/>
              </w:rPr>
              <w:t>Q5</w:t>
            </w:r>
          </w:p>
        </w:tc>
        <w:tc>
          <w:tcPr>
            <w:tcW w:w="8170" w:type="dxa"/>
            <w:shd w:val="clear" w:color="auto" w:fill="F2F2F2" w:themeFill="background1" w:themeFillShade="F2"/>
          </w:tcPr>
          <w:p w14:paraId="4CA40D2B" w14:textId="77777777" w:rsidR="000B3BEE" w:rsidRDefault="00EA7E67" w:rsidP="00833683">
            <w:pPr>
              <w:pStyle w:val="paragraph"/>
              <w:spacing w:before="0" w:beforeAutospacing="0" w:after="0" w:afterAutospacing="0"/>
              <w:jc w:val="both"/>
              <w:textAlignment w:val="baseline"/>
              <w:rPr>
                <w:rStyle w:val="normaltextrun"/>
                <w:rFonts w:ascii="Segoe UI" w:hAnsi="Segoe UI" w:cs="Segoe UI"/>
                <w:b/>
                <w:bCs/>
                <w:sz w:val="22"/>
                <w:szCs w:val="22"/>
              </w:rPr>
            </w:pPr>
            <w:r>
              <w:rPr>
                <w:rStyle w:val="normaltextrun"/>
                <w:rFonts w:ascii="Segoe UI" w:hAnsi="Segoe UI" w:cs="Segoe UI"/>
                <w:b/>
                <w:bCs/>
                <w:sz w:val="22"/>
                <w:szCs w:val="22"/>
              </w:rPr>
              <w:t>H</w:t>
            </w:r>
            <w:r w:rsidR="00BE322D" w:rsidRPr="00722892">
              <w:rPr>
                <w:rStyle w:val="normaltextrun"/>
                <w:rFonts w:ascii="Segoe UI" w:hAnsi="Segoe UI" w:cs="Segoe UI"/>
                <w:b/>
                <w:bCs/>
                <w:sz w:val="22"/>
                <w:szCs w:val="22"/>
              </w:rPr>
              <w:t>ow do you and will you ensure that your project fully supports the use of the Welsh language in your group and</w:t>
            </w:r>
            <w:r w:rsidR="00833683">
              <w:rPr>
                <w:rStyle w:val="normaltextrun"/>
                <w:rFonts w:ascii="Segoe UI" w:hAnsi="Segoe UI" w:cs="Segoe UI"/>
                <w:b/>
                <w:bCs/>
                <w:sz w:val="22"/>
                <w:szCs w:val="22"/>
              </w:rPr>
              <w:t xml:space="preserve"> within the wider</w:t>
            </w:r>
            <w:r w:rsidR="00BE322D" w:rsidRPr="00722892">
              <w:rPr>
                <w:rStyle w:val="normaltextrun"/>
                <w:rFonts w:ascii="Segoe UI" w:hAnsi="Segoe UI" w:cs="Segoe UI"/>
                <w:b/>
                <w:bCs/>
                <w:sz w:val="22"/>
                <w:szCs w:val="22"/>
              </w:rPr>
              <w:t xml:space="preserve"> community? </w:t>
            </w:r>
          </w:p>
          <w:p w14:paraId="1ACD4888" w14:textId="136B7A5D" w:rsidR="00833683" w:rsidRPr="00833683" w:rsidRDefault="00833683" w:rsidP="00833683">
            <w:pPr>
              <w:pStyle w:val="paragraph"/>
              <w:spacing w:before="0" w:beforeAutospacing="0" w:after="0" w:afterAutospacing="0"/>
              <w:jc w:val="both"/>
              <w:textAlignment w:val="baseline"/>
              <w:rPr>
                <w:rStyle w:val="normaltextrun"/>
                <w:rFonts w:ascii="Segoe UI" w:hAnsi="Segoe UI" w:cs="Segoe UI"/>
                <w:i/>
                <w:iCs/>
                <w:sz w:val="22"/>
                <w:szCs w:val="22"/>
              </w:rPr>
            </w:pPr>
            <w:r>
              <w:rPr>
                <w:rStyle w:val="normaltextrun"/>
                <w:rFonts w:ascii="Segoe UI" w:hAnsi="Segoe UI" w:cs="Segoe UI"/>
                <w:i/>
                <w:iCs/>
                <w:sz w:val="22"/>
                <w:szCs w:val="22"/>
              </w:rPr>
              <w:t>Please provide</w:t>
            </w:r>
            <w:r w:rsidR="000B3BEE">
              <w:rPr>
                <w:rStyle w:val="normaltextrun"/>
                <w:rFonts w:ascii="Segoe UI" w:hAnsi="Segoe UI" w:cs="Segoe UI"/>
                <w:i/>
                <w:iCs/>
                <w:sz w:val="22"/>
                <w:szCs w:val="22"/>
              </w:rPr>
              <w:t xml:space="preserve"> up to 4 measurable actions or targets for your project. </w:t>
            </w:r>
          </w:p>
          <w:p w14:paraId="21B46DE9" w14:textId="2E91649B" w:rsidR="00BE322D" w:rsidRDefault="00BE322D" w:rsidP="00BE322D">
            <w:pPr>
              <w:pStyle w:val="paragraph"/>
              <w:spacing w:before="0" w:beforeAutospacing="0" w:after="0" w:afterAutospacing="0"/>
              <w:textAlignment w:val="baseline"/>
              <w:rPr>
                <w:rStyle w:val="eop"/>
                <w:rFonts w:ascii="Segoe UI" w:hAnsi="Segoe UI" w:cs="Segoe UI"/>
                <w:sz w:val="22"/>
                <w:szCs w:val="22"/>
              </w:rPr>
            </w:pPr>
            <w:r w:rsidRPr="00063325">
              <w:rPr>
                <w:rStyle w:val="normaltextrun"/>
                <w:rFonts w:ascii="Segoe UI" w:hAnsi="Segoe UI" w:cs="Segoe UI"/>
                <w:i/>
                <w:iCs/>
                <w:sz w:val="22"/>
                <w:szCs w:val="22"/>
              </w:rPr>
              <w:t>(500 words max)</w:t>
            </w:r>
            <w:r w:rsidR="00063325">
              <w:rPr>
                <w:rStyle w:val="normaltextrun"/>
                <w:rFonts w:ascii="Segoe UI" w:hAnsi="Segoe UI" w:cs="Segoe UI"/>
                <w:i/>
                <w:iCs/>
                <w:sz w:val="22"/>
                <w:szCs w:val="22"/>
              </w:rPr>
              <w:t>.</w:t>
            </w:r>
          </w:p>
        </w:tc>
      </w:tr>
      <w:tr w:rsidR="00BE322D" w14:paraId="71E7BCF5" w14:textId="77777777" w:rsidTr="00BE322D">
        <w:tc>
          <w:tcPr>
            <w:tcW w:w="9016" w:type="dxa"/>
            <w:gridSpan w:val="2"/>
          </w:tcPr>
          <w:p w14:paraId="35ECD350" w14:textId="77777777" w:rsidR="00BE322D" w:rsidRDefault="00BE322D" w:rsidP="00334359">
            <w:pPr>
              <w:pStyle w:val="paragraph"/>
              <w:spacing w:before="0" w:beforeAutospacing="0" w:after="0" w:afterAutospacing="0"/>
              <w:textAlignment w:val="baseline"/>
              <w:rPr>
                <w:rStyle w:val="eop"/>
                <w:rFonts w:ascii="Segoe UI" w:hAnsi="Segoe UI" w:cs="Segoe UI"/>
                <w:sz w:val="22"/>
                <w:szCs w:val="22"/>
              </w:rPr>
            </w:pPr>
          </w:p>
          <w:p w14:paraId="5DF1EEF5"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70B317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145F00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2C08C41"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77AB61E"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9794E32"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40414E0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4B47AEC"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5FC6114B"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6D5017B"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E446BC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7D377A84"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46"/>
        <w:gridCol w:w="8170"/>
      </w:tblGrid>
      <w:tr w:rsidR="00EA7E67" w14:paraId="5AB19EB5" w14:textId="77777777" w:rsidTr="00EA7E67">
        <w:tc>
          <w:tcPr>
            <w:tcW w:w="846" w:type="dxa"/>
            <w:shd w:val="clear" w:color="auto" w:fill="F2F2F2" w:themeFill="background1" w:themeFillShade="F2"/>
          </w:tcPr>
          <w:p w14:paraId="67F51DEB" w14:textId="5398B208" w:rsidR="00EA7E67" w:rsidRDefault="00EA7E67" w:rsidP="00334359">
            <w:pPr>
              <w:pStyle w:val="paragraph"/>
              <w:spacing w:before="0" w:beforeAutospacing="0" w:after="0" w:afterAutospacing="0"/>
              <w:textAlignment w:val="baseline"/>
              <w:rPr>
                <w:rStyle w:val="eop"/>
                <w:rFonts w:ascii="Segoe UI" w:hAnsi="Segoe UI" w:cs="Segoe UI"/>
                <w:sz w:val="22"/>
                <w:szCs w:val="22"/>
              </w:rPr>
            </w:pPr>
            <w:r w:rsidRPr="00EA7E67">
              <w:rPr>
                <w:rStyle w:val="normaltextrun"/>
                <w:rFonts w:ascii="Segoe UI" w:hAnsi="Segoe UI" w:cs="Segoe UI"/>
                <w:b/>
                <w:bCs/>
                <w:sz w:val="44"/>
                <w:szCs w:val="44"/>
              </w:rPr>
              <w:t>Q6</w:t>
            </w:r>
          </w:p>
        </w:tc>
        <w:tc>
          <w:tcPr>
            <w:tcW w:w="8170" w:type="dxa"/>
            <w:shd w:val="clear" w:color="auto" w:fill="F2F2F2" w:themeFill="background1" w:themeFillShade="F2"/>
          </w:tcPr>
          <w:p w14:paraId="7D164713" w14:textId="63715030" w:rsidR="00EA7E67" w:rsidRDefault="000B3BEE" w:rsidP="00EA7E67">
            <w:pPr>
              <w:pStyle w:val="paragraph"/>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b/>
                <w:bCs/>
                <w:color w:val="000000" w:themeColor="text1"/>
                <w:sz w:val="22"/>
                <w:szCs w:val="22"/>
              </w:rPr>
              <w:t>Will you be receiving match funding for this project/work</w:t>
            </w:r>
            <w:r w:rsidR="009F6849">
              <w:rPr>
                <w:rStyle w:val="normaltextrun"/>
                <w:rFonts w:ascii="Segoe UI" w:hAnsi="Segoe UI" w:cs="Segoe UI"/>
                <w:b/>
                <w:bCs/>
                <w:color w:val="000000" w:themeColor="text1"/>
                <w:sz w:val="22"/>
                <w:szCs w:val="22"/>
              </w:rPr>
              <w:t>? Please specify the amount and from which organisation/business.</w:t>
            </w:r>
          </w:p>
        </w:tc>
      </w:tr>
      <w:tr w:rsidR="00EA7E67" w14:paraId="24D06CD1" w14:textId="77777777" w:rsidTr="00EA7E67">
        <w:tc>
          <w:tcPr>
            <w:tcW w:w="9016" w:type="dxa"/>
            <w:gridSpan w:val="2"/>
          </w:tcPr>
          <w:p w14:paraId="5ACCAC25" w14:textId="77777777" w:rsidR="00EA7E67" w:rsidRDefault="00EA7E67" w:rsidP="00334359">
            <w:pPr>
              <w:pStyle w:val="paragraph"/>
              <w:spacing w:before="0" w:beforeAutospacing="0" w:after="0" w:afterAutospacing="0"/>
              <w:textAlignment w:val="baseline"/>
              <w:rPr>
                <w:rStyle w:val="eop"/>
                <w:rFonts w:ascii="Segoe UI" w:hAnsi="Segoe UI" w:cs="Segoe UI"/>
                <w:sz w:val="22"/>
                <w:szCs w:val="22"/>
              </w:rPr>
            </w:pPr>
          </w:p>
          <w:p w14:paraId="7879551E"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AEB7B7A"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7D630F2"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8A04A7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3520056F"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804CA8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8CF219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111A9ED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78DD96FB"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0A414656"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6B227ADD"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1D6F17C0"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p w14:paraId="43E225D3"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Look w:val="04A0" w:firstRow="1" w:lastRow="0" w:firstColumn="1" w:lastColumn="0" w:noHBand="0" w:noVBand="1"/>
      </w:tblPr>
      <w:tblGrid>
        <w:gridCol w:w="846"/>
        <w:gridCol w:w="8170"/>
      </w:tblGrid>
      <w:tr w:rsidR="009D2E17" w14:paraId="467C31FF" w14:textId="77777777" w:rsidTr="009D2E17">
        <w:tc>
          <w:tcPr>
            <w:tcW w:w="846" w:type="dxa"/>
            <w:shd w:val="clear" w:color="auto" w:fill="F2F2F2" w:themeFill="background1" w:themeFillShade="F2"/>
          </w:tcPr>
          <w:p w14:paraId="2364B6EA" w14:textId="442821B0" w:rsidR="009D2E17" w:rsidRPr="009D2E17" w:rsidRDefault="009D2E17" w:rsidP="00334359">
            <w:pPr>
              <w:pStyle w:val="paragraph"/>
              <w:spacing w:before="0" w:beforeAutospacing="0" w:after="0" w:afterAutospacing="0"/>
              <w:textAlignment w:val="baseline"/>
              <w:rPr>
                <w:rStyle w:val="eop"/>
                <w:rFonts w:ascii="Segoe UI" w:hAnsi="Segoe UI" w:cs="Segoe UI"/>
                <w:b/>
                <w:bCs/>
                <w:sz w:val="22"/>
                <w:szCs w:val="22"/>
              </w:rPr>
            </w:pPr>
            <w:r w:rsidRPr="00917E42">
              <w:rPr>
                <w:rStyle w:val="eop"/>
                <w:rFonts w:ascii="Segoe UI" w:hAnsi="Segoe UI" w:cs="Segoe UI"/>
                <w:b/>
                <w:bCs/>
                <w:color w:val="000000" w:themeColor="text1"/>
                <w:sz w:val="44"/>
                <w:szCs w:val="44"/>
              </w:rPr>
              <w:t>Q</w:t>
            </w:r>
            <w:r w:rsidR="00E026DA">
              <w:rPr>
                <w:rStyle w:val="eop"/>
                <w:rFonts w:ascii="Segoe UI" w:hAnsi="Segoe UI" w:cs="Segoe UI"/>
                <w:b/>
                <w:bCs/>
                <w:color w:val="000000" w:themeColor="text1"/>
                <w:sz w:val="44"/>
                <w:szCs w:val="44"/>
              </w:rPr>
              <w:t>7</w:t>
            </w:r>
          </w:p>
        </w:tc>
        <w:tc>
          <w:tcPr>
            <w:tcW w:w="8170" w:type="dxa"/>
            <w:shd w:val="clear" w:color="auto" w:fill="F2F2F2" w:themeFill="background1" w:themeFillShade="F2"/>
          </w:tcPr>
          <w:p w14:paraId="60D6218B" w14:textId="77777777" w:rsidR="00917E42" w:rsidRPr="00917E42" w:rsidRDefault="009D2E17" w:rsidP="00917E42">
            <w:pPr>
              <w:pStyle w:val="paragraph"/>
              <w:spacing w:before="0" w:beforeAutospacing="0" w:after="0" w:afterAutospacing="0"/>
              <w:jc w:val="both"/>
              <w:textAlignment w:val="baseline"/>
              <w:rPr>
                <w:rStyle w:val="eop"/>
                <w:rFonts w:ascii="Segoe UI" w:hAnsi="Segoe UI" w:cs="Segoe UI"/>
                <w:b/>
                <w:bCs/>
                <w:color w:val="000000" w:themeColor="text1"/>
              </w:rPr>
            </w:pPr>
            <w:r w:rsidRPr="00917E42">
              <w:rPr>
                <w:rStyle w:val="eop"/>
                <w:rFonts w:ascii="Segoe UI" w:hAnsi="Segoe UI" w:cs="Segoe UI"/>
                <w:b/>
                <w:bCs/>
                <w:color w:val="000000" w:themeColor="text1"/>
              </w:rPr>
              <w:t>Does your community group hold an established business bank account or will you require a fundholder if</w:t>
            </w:r>
            <w:r w:rsidR="00917E42" w:rsidRPr="00917E42">
              <w:rPr>
                <w:rStyle w:val="eop"/>
                <w:rFonts w:ascii="Segoe UI" w:hAnsi="Segoe UI" w:cs="Segoe UI"/>
                <w:b/>
                <w:bCs/>
                <w:color w:val="000000" w:themeColor="text1"/>
              </w:rPr>
              <w:t xml:space="preserve"> your application is</w:t>
            </w:r>
            <w:r w:rsidRPr="00917E42">
              <w:rPr>
                <w:rStyle w:val="eop"/>
                <w:rFonts w:ascii="Segoe UI" w:hAnsi="Segoe UI" w:cs="Segoe UI"/>
                <w:b/>
                <w:bCs/>
                <w:color w:val="000000" w:themeColor="text1"/>
              </w:rPr>
              <w:t xml:space="preserve"> successful? </w:t>
            </w:r>
          </w:p>
          <w:p w14:paraId="7F06E495" w14:textId="36951229" w:rsidR="009D2E17" w:rsidRPr="00917E42" w:rsidRDefault="009D2E17" w:rsidP="009D2E17">
            <w:pPr>
              <w:pStyle w:val="paragraph"/>
              <w:spacing w:before="0" w:beforeAutospacing="0" w:after="0" w:afterAutospacing="0"/>
              <w:jc w:val="both"/>
              <w:textAlignment w:val="baseline"/>
              <w:rPr>
                <w:rStyle w:val="eop"/>
                <w:rFonts w:ascii="Segoe UI" w:hAnsi="Segoe UI" w:cs="Segoe UI"/>
                <w:i/>
                <w:iCs/>
                <w:sz w:val="22"/>
                <w:szCs w:val="22"/>
              </w:rPr>
            </w:pPr>
            <w:r w:rsidRPr="00917E42">
              <w:rPr>
                <w:rStyle w:val="eop"/>
                <w:rFonts w:ascii="Segoe UI" w:hAnsi="Segoe UI" w:cs="Segoe UI"/>
                <w:i/>
                <w:iCs/>
                <w:color w:val="000000" w:themeColor="text1"/>
                <w:sz w:val="22"/>
                <w:szCs w:val="22"/>
              </w:rPr>
              <w:t>Please use checkbox as appropriate</w:t>
            </w:r>
          </w:p>
        </w:tc>
      </w:tr>
      <w:tr w:rsidR="009D2E17" w14:paraId="28FD5482" w14:textId="77777777" w:rsidTr="009D2E17">
        <w:tc>
          <w:tcPr>
            <w:tcW w:w="9016" w:type="dxa"/>
            <w:gridSpan w:val="2"/>
          </w:tcPr>
          <w:p w14:paraId="794FCFF7"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129DE879"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11CD9E42" w14:textId="77777777" w:rsidR="009D2E17" w:rsidRPr="00917E42" w:rsidRDefault="009D2E17" w:rsidP="009D2E17">
            <w:pPr>
              <w:pStyle w:val="paragraph"/>
              <w:tabs>
                <w:tab w:val="left" w:pos="3285"/>
              </w:tabs>
              <w:spacing w:before="0" w:beforeAutospacing="0" w:after="0" w:afterAutospacing="0"/>
              <w:textAlignment w:val="baseline"/>
              <w:rPr>
                <w:rStyle w:val="eop"/>
                <w:rFonts w:ascii="Segoe UI" w:hAnsi="Segoe UI" w:cs="Segoe UI"/>
                <w:b/>
                <w:bCs/>
                <w:color w:val="000000" w:themeColor="text1"/>
              </w:rPr>
            </w:pPr>
            <w:r w:rsidRPr="00917E42">
              <w:rPr>
                <w:rStyle w:val="eop"/>
                <w:rFonts w:ascii="Segoe UI" w:hAnsi="Segoe UI" w:cs="Segoe UI"/>
                <w:b/>
                <w:bCs/>
                <w:color w:val="000000" w:themeColor="text1"/>
              </w:rPr>
              <w:t xml:space="preserve">Yes, established bank account in place   </w:t>
            </w:r>
            <w:sdt>
              <w:sdtPr>
                <w:rPr>
                  <w:rStyle w:val="eop"/>
                  <w:rFonts w:ascii="Segoe UI" w:hAnsi="Segoe UI" w:cs="Segoe UI"/>
                  <w:b/>
                  <w:bCs/>
                  <w:color w:val="000000" w:themeColor="text1"/>
                </w:rPr>
                <w:id w:val="-1655596732"/>
                <w14:checkbox>
                  <w14:checked w14:val="0"/>
                  <w14:checkedState w14:val="2612" w14:font="MS Gothic"/>
                  <w14:uncheckedState w14:val="2610" w14:font="MS Gothic"/>
                </w14:checkbox>
              </w:sdtPr>
              <w:sdtEndPr>
                <w:rPr>
                  <w:rStyle w:val="eop"/>
                </w:rPr>
              </w:sdtEndPr>
              <w:sdtContent>
                <w:r w:rsidRPr="00917E42">
                  <w:rPr>
                    <w:rStyle w:val="eop"/>
                    <w:rFonts w:ascii="Segoe UI Symbol" w:eastAsia="MS Gothic" w:hAnsi="Segoe UI Symbol" w:cs="Segoe UI Symbol"/>
                    <w:b/>
                    <w:bCs/>
                    <w:color w:val="000000" w:themeColor="text1"/>
                  </w:rPr>
                  <w:t>☐</w:t>
                </w:r>
              </w:sdtContent>
            </w:sdt>
          </w:p>
          <w:p w14:paraId="183CF776" w14:textId="77777777" w:rsidR="009D2E17" w:rsidRPr="00917E42" w:rsidRDefault="009D2E17" w:rsidP="009D2E17">
            <w:pPr>
              <w:pStyle w:val="paragraph"/>
              <w:tabs>
                <w:tab w:val="left" w:pos="3285"/>
              </w:tabs>
              <w:spacing w:before="0" w:beforeAutospacing="0" w:after="0" w:afterAutospacing="0"/>
              <w:textAlignment w:val="baseline"/>
              <w:rPr>
                <w:rStyle w:val="eop"/>
                <w:rFonts w:ascii="Segoe UI" w:hAnsi="Segoe UI" w:cs="Segoe UI"/>
                <w:b/>
                <w:bCs/>
                <w:color w:val="000000" w:themeColor="text1"/>
              </w:rPr>
            </w:pPr>
          </w:p>
          <w:p w14:paraId="75EE2728" w14:textId="77777777" w:rsidR="009D2E17" w:rsidRPr="00917E42" w:rsidRDefault="009D2E17" w:rsidP="009D2E17">
            <w:pPr>
              <w:pStyle w:val="paragraph"/>
              <w:tabs>
                <w:tab w:val="left" w:pos="3285"/>
              </w:tabs>
              <w:spacing w:before="0" w:beforeAutospacing="0" w:after="0" w:afterAutospacing="0"/>
              <w:textAlignment w:val="baseline"/>
              <w:rPr>
                <w:rStyle w:val="eop"/>
                <w:rFonts w:ascii="Segoe UI" w:hAnsi="Segoe UI" w:cs="Segoe UI"/>
                <w:b/>
                <w:bCs/>
                <w:color w:val="000000" w:themeColor="text1"/>
              </w:rPr>
            </w:pPr>
            <w:r w:rsidRPr="00917E42">
              <w:rPr>
                <w:rStyle w:val="eop"/>
                <w:rFonts w:ascii="Segoe UI" w:hAnsi="Segoe UI" w:cs="Segoe UI"/>
                <w:b/>
                <w:bCs/>
                <w:color w:val="000000" w:themeColor="text1"/>
              </w:rPr>
              <w:t xml:space="preserve">No, fundholder required                          </w:t>
            </w:r>
            <w:sdt>
              <w:sdtPr>
                <w:rPr>
                  <w:rStyle w:val="eop"/>
                  <w:rFonts w:ascii="Segoe UI" w:hAnsi="Segoe UI" w:cs="Segoe UI"/>
                  <w:b/>
                  <w:bCs/>
                  <w:color w:val="000000" w:themeColor="text1"/>
                </w:rPr>
                <w:id w:val="1721320923"/>
                <w14:checkbox>
                  <w14:checked w14:val="0"/>
                  <w14:checkedState w14:val="2612" w14:font="MS Gothic"/>
                  <w14:uncheckedState w14:val="2610" w14:font="MS Gothic"/>
                </w14:checkbox>
              </w:sdtPr>
              <w:sdtEndPr>
                <w:rPr>
                  <w:rStyle w:val="eop"/>
                </w:rPr>
              </w:sdtEndPr>
              <w:sdtContent>
                <w:r w:rsidRPr="00917E42">
                  <w:rPr>
                    <w:rStyle w:val="eop"/>
                    <w:rFonts w:ascii="Segoe UI Symbol" w:eastAsia="MS Gothic" w:hAnsi="Segoe UI Symbol" w:cs="Segoe UI Symbol"/>
                    <w:b/>
                    <w:bCs/>
                    <w:color w:val="000000" w:themeColor="text1"/>
                  </w:rPr>
                  <w:t>☐</w:t>
                </w:r>
              </w:sdtContent>
            </w:sdt>
          </w:p>
          <w:p w14:paraId="71E0BF5A"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p w14:paraId="2596E5DF" w14:textId="77777777" w:rsidR="009D2E17" w:rsidRDefault="009D2E17" w:rsidP="00334359">
            <w:pPr>
              <w:pStyle w:val="paragraph"/>
              <w:spacing w:before="0" w:beforeAutospacing="0" w:after="0" w:afterAutospacing="0"/>
              <w:textAlignment w:val="baseline"/>
              <w:rPr>
                <w:rStyle w:val="eop"/>
                <w:rFonts w:ascii="Segoe UI" w:hAnsi="Segoe UI" w:cs="Segoe UI"/>
                <w:sz w:val="22"/>
                <w:szCs w:val="22"/>
              </w:rPr>
            </w:pPr>
          </w:p>
        </w:tc>
      </w:tr>
    </w:tbl>
    <w:p w14:paraId="04BF00F1"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p w14:paraId="7523499A"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p w14:paraId="4A250541"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p>
    <w:p w14:paraId="09D9259D" w14:textId="77777777" w:rsidR="00334359" w:rsidRDefault="00334359" w:rsidP="00334359">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To be completed by the group’s appointed treasurer or other person assuming responsibility for handling finances:</w:t>
      </w:r>
      <w:r>
        <w:rPr>
          <w:rStyle w:val="eop"/>
          <w:rFonts w:ascii="Segoe UI" w:hAnsi="Segoe UI" w:cs="Segoe UI"/>
          <w:sz w:val="22"/>
          <w:szCs w:val="22"/>
        </w:rPr>
        <w:t> </w:t>
      </w:r>
    </w:p>
    <w:p w14:paraId="6A84A8E3" w14:textId="77777777" w:rsidR="00334359" w:rsidRDefault="00334359" w:rsidP="00334359">
      <w:pPr>
        <w:pStyle w:val="paragraph"/>
        <w:spacing w:before="0" w:beforeAutospacing="0" w:after="0" w:afterAutospacing="0"/>
        <w:textAlignment w:val="baseline"/>
        <w:rPr>
          <w:rStyle w:val="eop"/>
          <w:rFonts w:ascii="Segoe UI" w:hAnsi="Segoe UI" w:cs="Segoe UI"/>
          <w:sz w:val="22"/>
          <w:szCs w:val="22"/>
        </w:rPr>
      </w:pPr>
      <w:r>
        <w:rPr>
          <w:rStyle w:val="eop"/>
          <w:rFonts w:ascii="Segoe UI" w:hAnsi="Segoe UI" w:cs="Segoe UI"/>
          <w:sz w:val="22"/>
          <w:szCs w:val="22"/>
        </w:rPr>
        <w:t> </w:t>
      </w:r>
    </w:p>
    <w:p w14:paraId="5DB6CE58" w14:textId="77777777" w:rsidR="000928D2" w:rsidRDefault="000928D2" w:rsidP="00334359">
      <w:pPr>
        <w:pStyle w:val="paragraph"/>
        <w:spacing w:before="0" w:beforeAutospacing="0" w:after="0" w:afterAutospacing="0"/>
        <w:textAlignment w:val="baseline"/>
        <w:rPr>
          <w:rFonts w:ascii="Segoe UI" w:hAnsi="Segoe UI" w:cs="Segoe UI"/>
          <w:sz w:val="18"/>
          <w:szCs w:val="18"/>
        </w:rPr>
      </w:pPr>
    </w:p>
    <w:p w14:paraId="7E4FF6C9" w14:textId="061C59FE" w:rsidR="00334359" w:rsidRDefault="00334359" w:rsidP="00334359">
      <w:pPr>
        <w:pStyle w:val="paragraph"/>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sz w:val="22"/>
          <w:szCs w:val="22"/>
        </w:rPr>
        <w:t xml:space="preserve">I, </w:t>
      </w:r>
      <w:ins w:id="0" w:author="Samantha Edwards" w:date="2024-07-30T09:10:00Z">
        <w:r w:rsidR="00342546">
          <w:rPr>
            <w:rStyle w:val="normaltextrun"/>
            <w:rFonts w:ascii="Segoe UI" w:hAnsi="Segoe UI" w:cs="Segoe UI"/>
            <w:b/>
            <w:bCs/>
            <w:sz w:val="22"/>
            <w:szCs w:val="22"/>
          </w:rPr>
          <w:t>NAME</w:t>
        </w:r>
      </w:ins>
      <w:r>
        <w:rPr>
          <w:rStyle w:val="normaltextrun"/>
          <w:rFonts w:ascii="Segoe UI" w:hAnsi="Segoe UI" w:cs="Segoe UI"/>
          <w:sz w:val="22"/>
          <w:szCs w:val="22"/>
        </w:rPr>
        <w:t xml:space="preserve"> on behalf of </w:t>
      </w:r>
      <w:ins w:id="1" w:author="Samantha Edwards" w:date="2024-07-30T09:10:00Z">
        <w:r w:rsidR="00342546">
          <w:rPr>
            <w:rStyle w:val="normaltextrun"/>
            <w:rFonts w:ascii="Segoe UI" w:hAnsi="Segoe UI" w:cs="Segoe UI"/>
            <w:b/>
            <w:bCs/>
            <w:sz w:val="22"/>
            <w:szCs w:val="22"/>
          </w:rPr>
          <w:t>COMMUNITY GROUP</w:t>
        </w:r>
      </w:ins>
      <w:r>
        <w:rPr>
          <w:rStyle w:val="normaltextrun"/>
          <w:rFonts w:ascii="Segoe UI" w:hAnsi="Segoe UI" w:cs="Segoe UI"/>
          <w:sz w:val="22"/>
          <w:szCs w:val="22"/>
        </w:rPr>
        <w:t xml:space="preserve"> would like to request grant assistance as detailed in our action plan and in accordance with the terms and conditions below.  These costs are estimated as follows:</w:t>
      </w:r>
      <w:r>
        <w:rPr>
          <w:rStyle w:val="eop"/>
          <w:rFonts w:ascii="Segoe UI" w:hAnsi="Segoe UI" w:cs="Segoe UI"/>
          <w:sz w:val="22"/>
          <w:szCs w:val="22"/>
        </w:rPr>
        <w:t> </w:t>
      </w:r>
    </w:p>
    <w:p w14:paraId="0734CAC5" w14:textId="77777777" w:rsidR="00653EC1" w:rsidRDefault="00653EC1" w:rsidP="00334359">
      <w:pPr>
        <w:pStyle w:val="paragraph"/>
        <w:spacing w:before="0" w:beforeAutospacing="0" w:after="0" w:afterAutospacing="0"/>
        <w:jc w:val="both"/>
        <w:textAlignment w:val="baseline"/>
        <w:rPr>
          <w:rStyle w:val="eop"/>
          <w:rFonts w:ascii="Segoe UI" w:hAnsi="Segoe UI" w:cs="Segoe UI"/>
          <w:sz w:val="22"/>
          <w:szCs w:val="22"/>
        </w:rPr>
      </w:pPr>
    </w:p>
    <w:p w14:paraId="12D4E4AD" w14:textId="7652B5F4" w:rsidR="00653EC1" w:rsidRPr="008C54ED" w:rsidRDefault="00E026DA" w:rsidP="008C54ED">
      <w:pPr>
        <w:pStyle w:val="paragraph"/>
        <w:spacing w:before="0" w:beforeAutospacing="0" w:after="0" w:afterAutospacing="0"/>
        <w:jc w:val="center"/>
        <w:textAlignment w:val="baseline"/>
        <w:rPr>
          <w:rFonts w:ascii="Segoe UI" w:hAnsi="Segoe UI" w:cs="Segoe UI"/>
          <w:b/>
          <w:bCs/>
          <w:sz w:val="18"/>
          <w:szCs w:val="18"/>
        </w:rPr>
      </w:pPr>
      <w:r>
        <w:rPr>
          <w:rStyle w:val="eop"/>
          <w:rFonts w:ascii="Segoe UI" w:hAnsi="Segoe UI" w:cs="Segoe UI"/>
          <w:b/>
          <w:bCs/>
          <w:sz w:val="22"/>
          <w:szCs w:val="22"/>
        </w:rPr>
        <w:t>*</w:t>
      </w:r>
      <w:r w:rsidR="00653EC1" w:rsidRPr="008C54ED">
        <w:rPr>
          <w:rStyle w:val="eop"/>
          <w:rFonts w:ascii="Segoe UI" w:hAnsi="Segoe UI" w:cs="Segoe UI"/>
          <w:b/>
          <w:bCs/>
          <w:sz w:val="22"/>
          <w:szCs w:val="22"/>
        </w:rPr>
        <w:t xml:space="preserve">Please note, all costs over £4,999.00 </w:t>
      </w:r>
      <w:r w:rsidR="008C54ED" w:rsidRPr="008C54ED">
        <w:rPr>
          <w:rStyle w:val="eop"/>
          <w:rFonts w:ascii="Segoe UI" w:hAnsi="Segoe UI" w:cs="Segoe UI"/>
          <w:b/>
          <w:bCs/>
          <w:sz w:val="22"/>
          <w:szCs w:val="22"/>
        </w:rPr>
        <w:t>will require a minimum of 3 quotes.</w:t>
      </w:r>
      <w:r w:rsidR="006A45A7">
        <w:rPr>
          <w:rStyle w:val="eop"/>
          <w:rFonts w:ascii="Segoe UI" w:hAnsi="Segoe UI" w:cs="Segoe UI"/>
          <w:b/>
          <w:bCs/>
          <w:sz w:val="22"/>
          <w:szCs w:val="22"/>
        </w:rPr>
        <w:t xml:space="preserve"> This will be necessary to comply with the procurement regulations.</w:t>
      </w:r>
    </w:p>
    <w:p w14:paraId="0E1C6242" w14:textId="77777777" w:rsidR="00334359" w:rsidRPr="00334359" w:rsidRDefault="00334359" w:rsidP="00334359">
      <w:pPr>
        <w:spacing w:after="0" w:line="240" w:lineRule="auto"/>
        <w:textAlignment w:val="baseline"/>
        <w:rPr>
          <w:rFonts w:eastAsia="Times New Roman" w:cs="Segoe UI"/>
          <w:kern w:val="0"/>
          <w:sz w:val="18"/>
          <w:szCs w:val="18"/>
          <w:lang w:eastAsia="en-GB"/>
          <w14:ligatures w14:val="none"/>
        </w:rPr>
      </w:pPr>
      <w:r w:rsidRPr="00334359">
        <w:rPr>
          <w:rFonts w:eastAsia="Times New Roman" w:cs="Segoe UI"/>
          <w:kern w:val="0"/>
          <w:lang w:eastAsia="en-GB"/>
          <w14:ligatures w14:val="none"/>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985"/>
        <w:gridCol w:w="2410"/>
        <w:gridCol w:w="1778"/>
      </w:tblGrid>
      <w:tr w:rsidR="00334359" w:rsidRPr="00334359" w14:paraId="7315D203"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auto"/>
            <w:hideMark/>
          </w:tcPr>
          <w:p w14:paraId="71F2478E" w14:textId="77777777" w:rsidR="00334359" w:rsidRPr="00874170" w:rsidRDefault="00334359" w:rsidP="00334359">
            <w:pPr>
              <w:spacing w:after="0" w:line="240" w:lineRule="auto"/>
              <w:textAlignment w:val="baseline"/>
              <w:rPr>
                <w:rFonts w:eastAsia="Times New Roman" w:cs="Segoe UI"/>
                <w:b/>
                <w:bCs/>
                <w:kern w:val="0"/>
                <w:sz w:val="20"/>
                <w:szCs w:val="20"/>
                <w:lang w:eastAsia="en-GB"/>
                <w14:ligatures w14:val="none"/>
              </w:rPr>
            </w:pPr>
            <w:r w:rsidRPr="00874170">
              <w:rPr>
                <w:rFonts w:eastAsia="Times New Roman" w:cs="Segoe UI"/>
                <w:b/>
                <w:bCs/>
                <w:kern w:val="0"/>
                <w:sz w:val="20"/>
                <w:szCs w:val="20"/>
                <w:lang w:eastAsia="en-GB"/>
                <w14:ligatures w14:val="none"/>
              </w:rPr>
              <w:t>Purpose of costs </w:t>
            </w:r>
          </w:p>
        </w:tc>
        <w:tc>
          <w:tcPr>
            <w:tcW w:w="1985" w:type="dxa"/>
            <w:tcBorders>
              <w:top w:val="single" w:sz="6" w:space="0" w:color="BFBFBF"/>
              <w:left w:val="single" w:sz="6" w:space="0" w:color="BFBFBF"/>
              <w:bottom w:val="single" w:sz="6" w:space="0" w:color="BFBFBF"/>
              <w:right w:val="single" w:sz="6" w:space="0" w:color="BFBFBF"/>
            </w:tcBorders>
            <w:shd w:val="clear" w:color="auto" w:fill="auto"/>
            <w:hideMark/>
          </w:tcPr>
          <w:p w14:paraId="76AFFAA9" w14:textId="61CE572F" w:rsidR="00334359" w:rsidRPr="00874170" w:rsidRDefault="00334359" w:rsidP="00334359">
            <w:pPr>
              <w:spacing w:after="0" w:line="240" w:lineRule="auto"/>
              <w:textAlignment w:val="baseline"/>
              <w:rPr>
                <w:rFonts w:eastAsia="Times New Roman" w:cs="Segoe UI"/>
                <w:b/>
                <w:bCs/>
                <w:kern w:val="0"/>
                <w:sz w:val="20"/>
                <w:szCs w:val="20"/>
                <w:lang w:eastAsia="en-GB"/>
                <w14:ligatures w14:val="none"/>
              </w:rPr>
            </w:pPr>
            <w:r w:rsidRPr="00874170">
              <w:rPr>
                <w:rFonts w:eastAsia="Times New Roman" w:cs="Segoe UI"/>
                <w:b/>
                <w:bCs/>
                <w:kern w:val="0"/>
                <w:sz w:val="20"/>
                <w:szCs w:val="20"/>
                <w:lang w:eastAsia="en-GB"/>
                <w14:ligatures w14:val="none"/>
              </w:rPr>
              <w:t>Supplier </w:t>
            </w:r>
            <w:ins w:id="2" w:author="Samantha Edwards" w:date="2024-07-30T09:11:00Z">
              <w:r w:rsidR="00153852" w:rsidRPr="00874170">
                <w:rPr>
                  <w:rFonts w:eastAsia="Times New Roman" w:cs="Segoe UI"/>
                  <w:b/>
                  <w:bCs/>
                  <w:kern w:val="0"/>
                  <w:sz w:val="20"/>
                  <w:szCs w:val="20"/>
                  <w:lang w:eastAsia="en-GB"/>
                  <w14:ligatures w14:val="none"/>
                </w:rPr>
                <w:t>(if known)</w:t>
              </w:r>
            </w:ins>
          </w:p>
        </w:tc>
        <w:tc>
          <w:tcPr>
            <w:tcW w:w="2410" w:type="dxa"/>
            <w:tcBorders>
              <w:top w:val="single" w:sz="6" w:space="0" w:color="BFBFBF"/>
              <w:left w:val="single" w:sz="6" w:space="0" w:color="BFBFBF"/>
              <w:bottom w:val="single" w:sz="6" w:space="0" w:color="BFBFBF"/>
              <w:right w:val="single" w:sz="6" w:space="0" w:color="BFBFBF"/>
            </w:tcBorders>
            <w:shd w:val="clear" w:color="auto" w:fill="auto"/>
            <w:hideMark/>
          </w:tcPr>
          <w:p w14:paraId="58300AC5" w14:textId="33BE7FD8" w:rsidR="00334359" w:rsidRPr="00874170" w:rsidRDefault="00334359" w:rsidP="00334359">
            <w:pPr>
              <w:spacing w:after="0" w:line="240" w:lineRule="auto"/>
              <w:textAlignment w:val="baseline"/>
              <w:rPr>
                <w:rFonts w:eastAsia="Times New Roman" w:cs="Segoe UI"/>
                <w:b/>
                <w:bCs/>
                <w:kern w:val="0"/>
                <w:sz w:val="20"/>
                <w:szCs w:val="20"/>
                <w:lang w:eastAsia="en-GB"/>
                <w14:ligatures w14:val="none"/>
              </w:rPr>
            </w:pPr>
            <w:r w:rsidRPr="00874170">
              <w:rPr>
                <w:rFonts w:eastAsia="Times New Roman" w:cs="Segoe UI"/>
                <w:b/>
                <w:bCs/>
                <w:kern w:val="0"/>
                <w:sz w:val="20"/>
                <w:szCs w:val="20"/>
                <w:lang w:eastAsia="en-GB"/>
                <w14:ligatures w14:val="none"/>
              </w:rPr>
              <w:t>Estimated cost </w:t>
            </w:r>
            <w:ins w:id="3" w:author="Samantha Edwards" w:date="2024-07-30T09:11:00Z">
              <w:r w:rsidR="00E84862" w:rsidRPr="00874170">
                <w:rPr>
                  <w:rFonts w:eastAsia="Times New Roman" w:cs="Segoe UI"/>
                  <w:b/>
                  <w:bCs/>
                  <w:kern w:val="0"/>
                  <w:sz w:val="20"/>
                  <w:szCs w:val="20"/>
                  <w:lang w:eastAsia="en-GB"/>
                  <w14:ligatures w14:val="none"/>
                </w:rPr>
                <w:t>(inc. VAT)</w:t>
              </w:r>
            </w:ins>
          </w:p>
        </w:tc>
        <w:tc>
          <w:tcPr>
            <w:tcW w:w="1778" w:type="dxa"/>
            <w:tcBorders>
              <w:top w:val="single" w:sz="6" w:space="0" w:color="BFBFBF"/>
              <w:left w:val="single" w:sz="6" w:space="0" w:color="BFBFBF"/>
              <w:bottom w:val="single" w:sz="6" w:space="0" w:color="BFBFBF"/>
              <w:right w:val="single" w:sz="6" w:space="0" w:color="BFBFBF"/>
            </w:tcBorders>
            <w:shd w:val="clear" w:color="auto" w:fill="auto"/>
            <w:hideMark/>
          </w:tcPr>
          <w:p w14:paraId="461A1EA1" w14:textId="77777777" w:rsidR="00334359" w:rsidRPr="00874170" w:rsidRDefault="00334359" w:rsidP="00334359">
            <w:pPr>
              <w:spacing w:after="0" w:line="240" w:lineRule="auto"/>
              <w:textAlignment w:val="baseline"/>
              <w:rPr>
                <w:rFonts w:eastAsia="Times New Roman" w:cs="Segoe UI"/>
                <w:b/>
                <w:bCs/>
                <w:kern w:val="0"/>
                <w:sz w:val="20"/>
                <w:szCs w:val="20"/>
                <w:lang w:eastAsia="en-GB"/>
                <w14:ligatures w14:val="none"/>
              </w:rPr>
            </w:pPr>
            <w:r w:rsidRPr="00874170">
              <w:rPr>
                <w:rFonts w:eastAsia="Times New Roman" w:cs="Segoe UI"/>
                <w:b/>
                <w:bCs/>
                <w:kern w:val="0"/>
                <w:sz w:val="20"/>
                <w:szCs w:val="20"/>
                <w:lang w:eastAsia="en-GB"/>
                <w14:ligatures w14:val="none"/>
              </w:rPr>
              <w:t>Date required </w:t>
            </w:r>
          </w:p>
        </w:tc>
      </w:tr>
      <w:tr w:rsidR="00334359" w:rsidRPr="00334359" w14:paraId="4572B7D8"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F2F2F2"/>
            <w:hideMark/>
          </w:tcPr>
          <w:p w14:paraId="165D0AF3" w14:textId="77777777" w:rsidR="00334359" w:rsidRDefault="00334359" w:rsidP="00334359">
            <w:pPr>
              <w:spacing w:after="0" w:line="240" w:lineRule="auto"/>
              <w:textAlignment w:val="baseline"/>
              <w:rPr>
                <w:ins w:id="4" w:author="Samantha Edwards" w:date="2024-07-30T09:10:00Z"/>
                <w:rFonts w:ascii="Calibri" w:eastAsia="Times New Roman" w:hAnsi="Calibri" w:cs="Calibri"/>
                <w:b/>
                <w:bCs/>
                <w:kern w:val="0"/>
                <w:lang w:eastAsia="en-GB"/>
                <w14:ligatures w14:val="none"/>
              </w:rPr>
            </w:pPr>
            <w:r w:rsidRPr="00334359">
              <w:rPr>
                <w:rFonts w:ascii="Calibri" w:eastAsia="Times New Roman" w:hAnsi="Calibri" w:cs="Calibri"/>
                <w:b/>
                <w:bCs/>
                <w:kern w:val="0"/>
                <w:lang w:eastAsia="en-GB"/>
                <w14:ligatures w14:val="none"/>
              </w:rPr>
              <w:t> </w:t>
            </w:r>
          </w:p>
          <w:p w14:paraId="0DF0E6E7" w14:textId="77777777" w:rsidR="00E84862" w:rsidRDefault="00E84862" w:rsidP="00334359">
            <w:pPr>
              <w:spacing w:after="0" w:line="240" w:lineRule="auto"/>
              <w:textAlignment w:val="baseline"/>
              <w:rPr>
                <w:ins w:id="5" w:author="Samantha Edwards" w:date="2024-07-30T09:12:00Z"/>
                <w:rFonts w:ascii="Calibri" w:eastAsia="Times New Roman" w:hAnsi="Calibri" w:cs="Calibri"/>
                <w:b/>
                <w:bCs/>
                <w:kern w:val="0"/>
                <w:lang w:eastAsia="en-GB"/>
                <w14:ligatures w14:val="none"/>
              </w:rPr>
            </w:pPr>
          </w:p>
          <w:p w14:paraId="70241634" w14:textId="77777777" w:rsidR="00153852" w:rsidRDefault="00153852" w:rsidP="00334359">
            <w:pPr>
              <w:spacing w:after="0" w:line="240" w:lineRule="auto"/>
              <w:textAlignment w:val="baseline"/>
              <w:rPr>
                <w:rFonts w:ascii="Calibri" w:eastAsia="Times New Roman" w:hAnsi="Calibri" w:cs="Calibri"/>
                <w:b/>
                <w:bCs/>
                <w:kern w:val="0"/>
                <w:lang w:eastAsia="en-GB"/>
                <w14:ligatures w14:val="none"/>
              </w:rPr>
            </w:pPr>
          </w:p>
          <w:p w14:paraId="2726C0E4" w14:textId="77777777" w:rsidR="000928D2" w:rsidRPr="00334359" w:rsidRDefault="000928D2" w:rsidP="00334359">
            <w:pPr>
              <w:spacing w:after="0" w:line="240" w:lineRule="auto"/>
              <w:textAlignment w:val="baseline"/>
              <w:rPr>
                <w:rFonts w:ascii="Times New Roman" w:eastAsia="Times New Roman" w:hAnsi="Times New Roman" w:cs="Times New Roman"/>
                <w:b/>
                <w:bCs/>
                <w:kern w:val="0"/>
                <w:sz w:val="24"/>
                <w:szCs w:val="24"/>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F2F2F2"/>
            <w:hideMark/>
          </w:tcPr>
          <w:p w14:paraId="14C2B1CA"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2410" w:type="dxa"/>
            <w:tcBorders>
              <w:top w:val="single" w:sz="6" w:space="0" w:color="BFBFBF"/>
              <w:left w:val="single" w:sz="6" w:space="0" w:color="BFBFBF"/>
              <w:bottom w:val="single" w:sz="6" w:space="0" w:color="BFBFBF"/>
              <w:right w:val="single" w:sz="6" w:space="0" w:color="BFBFBF"/>
            </w:tcBorders>
            <w:shd w:val="clear" w:color="auto" w:fill="F2F2F2"/>
            <w:hideMark/>
          </w:tcPr>
          <w:p w14:paraId="0C2B4663"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1778" w:type="dxa"/>
            <w:tcBorders>
              <w:top w:val="single" w:sz="6" w:space="0" w:color="BFBFBF"/>
              <w:left w:val="single" w:sz="6" w:space="0" w:color="BFBFBF"/>
              <w:bottom w:val="single" w:sz="6" w:space="0" w:color="BFBFBF"/>
              <w:right w:val="single" w:sz="6" w:space="0" w:color="BFBFBF"/>
            </w:tcBorders>
            <w:shd w:val="clear" w:color="auto" w:fill="F2F2F2"/>
            <w:hideMark/>
          </w:tcPr>
          <w:p w14:paraId="1E60BB69" w14:textId="77777777" w:rsidR="00334359" w:rsidRDefault="00334359" w:rsidP="00334359">
            <w:pPr>
              <w:spacing w:after="0" w:line="240" w:lineRule="auto"/>
              <w:textAlignment w:val="baseline"/>
              <w:rPr>
                <w:rFonts w:ascii="Calibri" w:eastAsia="Times New Roman" w:hAnsi="Calibri" w:cs="Calibri"/>
                <w:kern w:val="0"/>
                <w:lang w:eastAsia="en-GB"/>
                <w14:ligatures w14:val="none"/>
              </w:rPr>
            </w:pPr>
            <w:r w:rsidRPr="00334359">
              <w:rPr>
                <w:rFonts w:ascii="Calibri" w:eastAsia="Times New Roman" w:hAnsi="Calibri" w:cs="Calibri"/>
                <w:kern w:val="0"/>
                <w:lang w:eastAsia="en-GB"/>
                <w14:ligatures w14:val="none"/>
              </w:rPr>
              <w:t> </w:t>
            </w:r>
          </w:p>
          <w:p w14:paraId="7337F9B0" w14:textId="77777777" w:rsidR="00E12B7E" w:rsidRPr="00334359" w:rsidRDefault="00E12B7E"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334359" w:rsidRPr="00334359" w14:paraId="6B7C66C8"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auto"/>
            <w:hideMark/>
          </w:tcPr>
          <w:p w14:paraId="7DA3EAED" w14:textId="77777777" w:rsidR="000928D2" w:rsidRDefault="000928D2" w:rsidP="00334359">
            <w:pPr>
              <w:spacing w:after="0" w:line="240" w:lineRule="auto"/>
              <w:textAlignment w:val="baseline"/>
              <w:rPr>
                <w:rFonts w:ascii="Calibri" w:eastAsia="Times New Roman" w:hAnsi="Calibri" w:cs="Calibri"/>
                <w:b/>
                <w:bCs/>
                <w:kern w:val="0"/>
                <w:lang w:eastAsia="en-GB"/>
                <w14:ligatures w14:val="none"/>
              </w:rPr>
            </w:pPr>
          </w:p>
          <w:p w14:paraId="4B1C9987" w14:textId="651FA311" w:rsidR="00153852" w:rsidRDefault="00334359" w:rsidP="00917D21">
            <w:pPr>
              <w:spacing w:after="0" w:line="240" w:lineRule="auto"/>
              <w:textAlignment w:val="baseline"/>
              <w:rPr>
                <w:ins w:id="6" w:author="Samantha Edwards" w:date="2024-07-30T09:12:00Z"/>
                <w:rFonts w:ascii="Calibri" w:eastAsia="Times New Roman" w:hAnsi="Calibri" w:cs="Calibri"/>
                <w:b/>
                <w:bCs/>
                <w:kern w:val="0"/>
                <w:lang w:eastAsia="en-GB"/>
                <w14:ligatures w14:val="none"/>
              </w:rPr>
            </w:pPr>
            <w:r w:rsidRPr="00334359">
              <w:rPr>
                <w:rFonts w:ascii="Calibri" w:eastAsia="Times New Roman" w:hAnsi="Calibri" w:cs="Calibri"/>
                <w:b/>
                <w:bCs/>
                <w:kern w:val="0"/>
                <w:lang w:eastAsia="en-GB"/>
                <w14:ligatures w14:val="none"/>
              </w:rPr>
              <w:t> </w:t>
            </w:r>
          </w:p>
          <w:p w14:paraId="1F3AD64F" w14:textId="77777777" w:rsidR="00153852" w:rsidRDefault="00153852" w:rsidP="00334359">
            <w:pPr>
              <w:spacing w:after="0" w:line="240" w:lineRule="auto"/>
              <w:textAlignment w:val="baseline"/>
              <w:rPr>
                <w:ins w:id="7" w:author="Samantha Edwards" w:date="2024-07-30T09:12:00Z"/>
                <w:rFonts w:ascii="Calibri" w:eastAsia="Times New Roman" w:hAnsi="Calibri" w:cs="Calibri"/>
                <w:b/>
                <w:bCs/>
                <w:kern w:val="0"/>
                <w:lang w:eastAsia="en-GB"/>
                <w14:ligatures w14:val="none"/>
              </w:rPr>
            </w:pPr>
          </w:p>
          <w:p w14:paraId="5D03AA51" w14:textId="0A79CC6B" w:rsidR="00153852" w:rsidRPr="00334359" w:rsidRDefault="00153852" w:rsidP="00334359">
            <w:pPr>
              <w:spacing w:after="0" w:line="240" w:lineRule="auto"/>
              <w:textAlignment w:val="baseline"/>
              <w:rPr>
                <w:rFonts w:ascii="Times New Roman" w:eastAsia="Times New Roman" w:hAnsi="Times New Roman" w:cs="Times New Roman"/>
                <w:b/>
                <w:bCs/>
                <w:kern w:val="0"/>
                <w:sz w:val="24"/>
                <w:szCs w:val="24"/>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auto"/>
            <w:hideMark/>
          </w:tcPr>
          <w:p w14:paraId="70A9BEE3"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2410" w:type="dxa"/>
            <w:tcBorders>
              <w:top w:val="single" w:sz="6" w:space="0" w:color="BFBFBF"/>
              <w:left w:val="single" w:sz="6" w:space="0" w:color="BFBFBF"/>
              <w:bottom w:val="single" w:sz="6" w:space="0" w:color="BFBFBF"/>
              <w:right w:val="single" w:sz="6" w:space="0" w:color="BFBFBF"/>
            </w:tcBorders>
            <w:shd w:val="clear" w:color="auto" w:fill="auto"/>
            <w:hideMark/>
          </w:tcPr>
          <w:p w14:paraId="3B0D0606"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1778" w:type="dxa"/>
            <w:tcBorders>
              <w:top w:val="single" w:sz="6" w:space="0" w:color="BFBFBF"/>
              <w:left w:val="single" w:sz="6" w:space="0" w:color="BFBFBF"/>
              <w:bottom w:val="single" w:sz="6" w:space="0" w:color="BFBFBF"/>
              <w:right w:val="single" w:sz="6" w:space="0" w:color="BFBFBF"/>
            </w:tcBorders>
            <w:shd w:val="clear" w:color="auto" w:fill="auto"/>
            <w:hideMark/>
          </w:tcPr>
          <w:p w14:paraId="7DACDBE2"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r>
      <w:tr w:rsidR="00334359" w:rsidRPr="00334359" w14:paraId="4162018F"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F2F2F2"/>
            <w:hideMark/>
          </w:tcPr>
          <w:p w14:paraId="6DD0B4C9" w14:textId="77777777" w:rsidR="000928D2" w:rsidRDefault="000928D2" w:rsidP="00334359">
            <w:pPr>
              <w:spacing w:after="0" w:line="240" w:lineRule="auto"/>
              <w:textAlignment w:val="baseline"/>
              <w:rPr>
                <w:ins w:id="8" w:author="Samantha Edwards" w:date="2024-07-30T09:12:00Z"/>
                <w:rFonts w:ascii="Calibri" w:eastAsia="Times New Roman" w:hAnsi="Calibri" w:cs="Calibri"/>
                <w:b/>
                <w:bCs/>
                <w:kern w:val="0"/>
                <w:lang w:eastAsia="en-GB"/>
                <w14:ligatures w14:val="none"/>
              </w:rPr>
            </w:pPr>
          </w:p>
          <w:p w14:paraId="070ECB05" w14:textId="77777777" w:rsidR="00153852" w:rsidRDefault="00153852" w:rsidP="00334359">
            <w:pPr>
              <w:spacing w:after="0" w:line="240" w:lineRule="auto"/>
              <w:textAlignment w:val="baseline"/>
              <w:rPr>
                <w:rFonts w:ascii="Calibri" w:eastAsia="Times New Roman" w:hAnsi="Calibri" w:cs="Calibri"/>
                <w:b/>
                <w:bCs/>
                <w:kern w:val="0"/>
                <w:lang w:eastAsia="en-GB"/>
                <w14:ligatures w14:val="none"/>
              </w:rPr>
            </w:pPr>
          </w:p>
          <w:p w14:paraId="1E800643" w14:textId="14787FEF" w:rsidR="00334359" w:rsidRPr="00334359" w:rsidRDefault="00334359" w:rsidP="00334359">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334359">
              <w:rPr>
                <w:rFonts w:ascii="Calibri" w:eastAsia="Times New Roman" w:hAnsi="Calibri" w:cs="Calibri"/>
                <w:b/>
                <w:bCs/>
                <w:kern w:val="0"/>
                <w:lang w:eastAsia="en-GB"/>
                <w14:ligatures w14:val="none"/>
              </w:rPr>
              <w:t> </w:t>
            </w:r>
          </w:p>
        </w:tc>
        <w:tc>
          <w:tcPr>
            <w:tcW w:w="1985" w:type="dxa"/>
            <w:tcBorders>
              <w:top w:val="single" w:sz="6" w:space="0" w:color="BFBFBF"/>
              <w:left w:val="single" w:sz="6" w:space="0" w:color="BFBFBF"/>
              <w:bottom w:val="single" w:sz="6" w:space="0" w:color="BFBFBF"/>
              <w:right w:val="single" w:sz="6" w:space="0" w:color="BFBFBF"/>
            </w:tcBorders>
            <w:shd w:val="clear" w:color="auto" w:fill="F2F2F2"/>
            <w:hideMark/>
          </w:tcPr>
          <w:p w14:paraId="307CF8B4"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2410" w:type="dxa"/>
            <w:tcBorders>
              <w:top w:val="single" w:sz="6" w:space="0" w:color="BFBFBF"/>
              <w:left w:val="single" w:sz="6" w:space="0" w:color="BFBFBF"/>
              <w:bottom w:val="single" w:sz="6" w:space="0" w:color="BFBFBF"/>
              <w:right w:val="single" w:sz="6" w:space="0" w:color="BFBFBF"/>
            </w:tcBorders>
            <w:shd w:val="clear" w:color="auto" w:fill="F2F2F2"/>
            <w:hideMark/>
          </w:tcPr>
          <w:p w14:paraId="455DEC5B"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1778" w:type="dxa"/>
            <w:tcBorders>
              <w:top w:val="single" w:sz="6" w:space="0" w:color="BFBFBF"/>
              <w:left w:val="single" w:sz="6" w:space="0" w:color="BFBFBF"/>
              <w:bottom w:val="single" w:sz="6" w:space="0" w:color="BFBFBF"/>
              <w:right w:val="single" w:sz="6" w:space="0" w:color="BFBFBF"/>
            </w:tcBorders>
            <w:shd w:val="clear" w:color="auto" w:fill="F2F2F2"/>
            <w:hideMark/>
          </w:tcPr>
          <w:p w14:paraId="3F41262A"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r>
      <w:tr w:rsidR="00334359" w:rsidRPr="00334359" w14:paraId="7CA9AFF6"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auto"/>
            <w:hideMark/>
          </w:tcPr>
          <w:p w14:paraId="772135CC" w14:textId="77777777" w:rsidR="000928D2" w:rsidRDefault="000928D2" w:rsidP="00334359">
            <w:pPr>
              <w:spacing w:after="0" w:line="240" w:lineRule="auto"/>
              <w:textAlignment w:val="baseline"/>
              <w:rPr>
                <w:ins w:id="9" w:author="Samantha Edwards" w:date="2024-07-30T09:12:00Z"/>
                <w:rFonts w:ascii="Calibri" w:eastAsia="Times New Roman" w:hAnsi="Calibri" w:cs="Calibri"/>
                <w:b/>
                <w:bCs/>
                <w:kern w:val="0"/>
                <w:lang w:eastAsia="en-GB"/>
                <w14:ligatures w14:val="none"/>
              </w:rPr>
            </w:pPr>
          </w:p>
          <w:p w14:paraId="10637B2A" w14:textId="77777777" w:rsidR="00153852" w:rsidRDefault="00153852" w:rsidP="00334359">
            <w:pPr>
              <w:spacing w:after="0" w:line="240" w:lineRule="auto"/>
              <w:textAlignment w:val="baseline"/>
              <w:rPr>
                <w:rFonts w:ascii="Calibri" w:eastAsia="Times New Roman" w:hAnsi="Calibri" w:cs="Calibri"/>
                <w:b/>
                <w:bCs/>
                <w:kern w:val="0"/>
                <w:lang w:eastAsia="en-GB"/>
                <w14:ligatures w14:val="none"/>
              </w:rPr>
            </w:pPr>
          </w:p>
          <w:p w14:paraId="67E29ECB" w14:textId="7AB46F5D" w:rsidR="00334359" w:rsidRPr="00334359" w:rsidRDefault="00334359" w:rsidP="00334359">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334359">
              <w:rPr>
                <w:rFonts w:ascii="Calibri" w:eastAsia="Times New Roman" w:hAnsi="Calibri" w:cs="Calibri"/>
                <w:b/>
                <w:bCs/>
                <w:kern w:val="0"/>
                <w:lang w:eastAsia="en-GB"/>
                <w14:ligatures w14:val="none"/>
              </w:rPr>
              <w:t> </w:t>
            </w:r>
          </w:p>
        </w:tc>
        <w:tc>
          <w:tcPr>
            <w:tcW w:w="1985" w:type="dxa"/>
            <w:tcBorders>
              <w:top w:val="single" w:sz="6" w:space="0" w:color="BFBFBF"/>
              <w:left w:val="single" w:sz="6" w:space="0" w:color="BFBFBF"/>
              <w:bottom w:val="single" w:sz="6" w:space="0" w:color="BFBFBF"/>
              <w:right w:val="single" w:sz="6" w:space="0" w:color="BFBFBF"/>
            </w:tcBorders>
            <w:shd w:val="clear" w:color="auto" w:fill="auto"/>
            <w:hideMark/>
          </w:tcPr>
          <w:p w14:paraId="7BF2B566"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2410" w:type="dxa"/>
            <w:tcBorders>
              <w:top w:val="single" w:sz="6" w:space="0" w:color="BFBFBF"/>
              <w:left w:val="single" w:sz="6" w:space="0" w:color="BFBFBF"/>
              <w:bottom w:val="single" w:sz="6" w:space="0" w:color="BFBFBF"/>
              <w:right w:val="single" w:sz="6" w:space="0" w:color="BFBFBF"/>
            </w:tcBorders>
            <w:shd w:val="clear" w:color="auto" w:fill="auto"/>
            <w:hideMark/>
          </w:tcPr>
          <w:p w14:paraId="2925FA39"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1778" w:type="dxa"/>
            <w:tcBorders>
              <w:top w:val="single" w:sz="6" w:space="0" w:color="BFBFBF"/>
              <w:left w:val="single" w:sz="6" w:space="0" w:color="BFBFBF"/>
              <w:bottom w:val="single" w:sz="6" w:space="0" w:color="BFBFBF"/>
              <w:right w:val="single" w:sz="6" w:space="0" w:color="BFBFBF"/>
            </w:tcBorders>
            <w:shd w:val="clear" w:color="auto" w:fill="auto"/>
            <w:hideMark/>
          </w:tcPr>
          <w:p w14:paraId="30FD3366"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r>
      <w:tr w:rsidR="00334359" w:rsidRPr="00334359" w14:paraId="697FE5A1"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F2F2F2"/>
            <w:hideMark/>
          </w:tcPr>
          <w:p w14:paraId="08C401B6" w14:textId="77777777" w:rsidR="000928D2" w:rsidRDefault="000928D2" w:rsidP="00334359">
            <w:pPr>
              <w:spacing w:after="0" w:line="240" w:lineRule="auto"/>
              <w:textAlignment w:val="baseline"/>
              <w:rPr>
                <w:rFonts w:ascii="Calibri" w:eastAsia="Times New Roman" w:hAnsi="Calibri" w:cs="Calibri"/>
                <w:b/>
                <w:bCs/>
                <w:kern w:val="0"/>
                <w:lang w:eastAsia="en-GB"/>
                <w14:ligatures w14:val="none"/>
              </w:rPr>
            </w:pPr>
          </w:p>
          <w:p w14:paraId="2C31479A" w14:textId="77777777" w:rsidR="00334359" w:rsidRDefault="00334359" w:rsidP="00334359">
            <w:pPr>
              <w:spacing w:after="0" w:line="240" w:lineRule="auto"/>
              <w:textAlignment w:val="baseline"/>
              <w:rPr>
                <w:ins w:id="10" w:author="Samantha Edwards" w:date="2024-07-30T09:12:00Z"/>
                <w:rFonts w:ascii="Calibri" w:eastAsia="Times New Roman" w:hAnsi="Calibri" w:cs="Calibri"/>
                <w:b/>
                <w:bCs/>
                <w:kern w:val="0"/>
                <w:lang w:eastAsia="en-GB"/>
                <w14:ligatures w14:val="none"/>
              </w:rPr>
            </w:pPr>
            <w:r w:rsidRPr="00334359">
              <w:rPr>
                <w:rFonts w:ascii="Calibri" w:eastAsia="Times New Roman" w:hAnsi="Calibri" w:cs="Calibri"/>
                <w:b/>
                <w:bCs/>
                <w:kern w:val="0"/>
                <w:lang w:eastAsia="en-GB"/>
                <w14:ligatures w14:val="none"/>
              </w:rPr>
              <w:t> </w:t>
            </w:r>
          </w:p>
          <w:p w14:paraId="518C0A07" w14:textId="77777777" w:rsidR="00153852" w:rsidRDefault="00153852" w:rsidP="00334359">
            <w:pPr>
              <w:spacing w:after="0" w:line="240" w:lineRule="auto"/>
              <w:textAlignment w:val="baseline"/>
              <w:rPr>
                <w:ins w:id="11" w:author="Samantha Edwards" w:date="2024-07-30T09:12:00Z"/>
                <w:rFonts w:ascii="Calibri" w:eastAsia="Times New Roman" w:hAnsi="Calibri" w:cs="Calibri"/>
                <w:b/>
                <w:bCs/>
                <w:kern w:val="0"/>
                <w:lang w:eastAsia="en-GB"/>
                <w14:ligatures w14:val="none"/>
              </w:rPr>
            </w:pPr>
          </w:p>
          <w:p w14:paraId="465D994F" w14:textId="77777777" w:rsidR="00153852" w:rsidRDefault="00153852" w:rsidP="00334359">
            <w:pPr>
              <w:spacing w:after="0" w:line="240" w:lineRule="auto"/>
              <w:textAlignment w:val="baseline"/>
              <w:rPr>
                <w:ins w:id="12" w:author="Samantha Edwards" w:date="2024-07-30T09:12:00Z"/>
                <w:rFonts w:ascii="Calibri" w:eastAsia="Times New Roman" w:hAnsi="Calibri" w:cs="Calibri"/>
                <w:b/>
                <w:bCs/>
                <w:kern w:val="0"/>
                <w:lang w:eastAsia="en-GB"/>
                <w14:ligatures w14:val="none"/>
              </w:rPr>
            </w:pPr>
          </w:p>
          <w:p w14:paraId="14D05D64" w14:textId="5019CC6B" w:rsidR="00153852" w:rsidRPr="00334359" w:rsidRDefault="00153852" w:rsidP="00334359">
            <w:pPr>
              <w:spacing w:after="0" w:line="240" w:lineRule="auto"/>
              <w:textAlignment w:val="baseline"/>
              <w:rPr>
                <w:rFonts w:ascii="Times New Roman" w:eastAsia="Times New Roman" w:hAnsi="Times New Roman" w:cs="Times New Roman"/>
                <w:b/>
                <w:bCs/>
                <w:kern w:val="0"/>
                <w:sz w:val="24"/>
                <w:szCs w:val="24"/>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F2F2F2"/>
            <w:hideMark/>
          </w:tcPr>
          <w:p w14:paraId="189B83E5"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2410" w:type="dxa"/>
            <w:tcBorders>
              <w:top w:val="single" w:sz="6" w:space="0" w:color="BFBFBF"/>
              <w:left w:val="single" w:sz="6" w:space="0" w:color="BFBFBF"/>
              <w:bottom w:val="single" w:sz="6" w:space="0" w:color="BFBFBF"/>
              <w:right w:val="single" w:sz="6" w:space="0" w:color="BFBFBF"/>
            </w:tcBorders>
            <w:shd w:val="clear" w:color="auto" w:fill="F2F2F2"/>
            <w:hideMark/>
          </w:tcPr>
          <w:p w14:paraId="211FB55F"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c>
          <w:tcPr>
            <w:tcW w:w="1778" w:type="dxa"/>
            <w:tcBorders>
              <w:top w:val="single" w:sz="6" w:space="0" w:color="BFBFBF"/>
              <w:left w:val="single" w:sz="6" w:space="0" w:color="BFBFBF"/>
              <w:bottom w:val="single" w:sz="6" w:space="0" w:color="BFBFBF"/>
              <w:right w:val="single" w:sz="6" w:space="0" w:color="BFBFBF"/>
            </w:tcBorders>
            <w:shd w:val="clear" w:color="auto" w:fill="F2F2F2"/>
            <w:hideMark/>
          </w:tcPr>
          <w:p w14:paraId="587DB46F" w14:textId="77777777" w:rsidR="00334359" w:rsidRPr="00334359" w:rsidRDefault="00334359" w:rsidP="003343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334359">
              <w:rPr>
                <w:rFonts w:ascii="Calibri" w:eastAsia="Times New Roman" w:hAnsi="Calibri" w:cs="Calibri"/>
                <w:kern w:val="0"/>
                <w:lang w:eastAsia="en-GB"/>
                <w14:ligatures w14:val="none"/>
              </w:rPr>
              <w:t> </w:t>
            </w:r>
          </w:p>
        </w:tc>
      </w:tr>
      <w:tr w:rsidR="000928D2" w:rsidRPr="00334359" w14:paraId="7BF093FB"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auto"/>
          </w:tcPr>
          <w:p w14:paraId="3D8E7366" w14:textId="77777777" w:rsidR="000928D2" w:rsidRDefault="000928D2" w:rsidP="00334359">
            <w:pPr>
              <w:spacing w:after="0" w:line="240" w:lineRule="auto"/>
              <w:textAlignment w:val="baseline"/>
              <w:rPr>
                <w:rFonts w:ascii="Calibri" w:eastAsia="Times New Roman" w:hAnsi="Calibri" w:cs="Calibri"/>
                <w:b/>
                <w:bCs/>
                <w:kern w:val="0"/>
                <w:lang w:eastAsia="en-GB"/>
                <w14:ligatures w14:val="none"/>
              </w:rPr>
            </w:pPr>
          </w:p>
          <w:p w14:paraId="60B33E0B" w14:textId="77777777" w:rsidR="000928D2" w:rsidRDefault="000928D2" w:rsidP="00334359">
            <w:pPr>
              <w:spacing w:after="0" w:line="240" w:lineRule="auto"/>
              <w:textAlignment w:val="baseline"/>
              <w:rPr>
                <w:ins w:id="13" w:author="Samantha Edwards" w:date="2024-07-30T09:12:00Z"/>
                <w:rFonts w:ascii="Calibri" w:eastAsia="Times New Roman" w:hAnsi="Calibri" w:cs="Calibri"/>
                <w:b/>
                <w:bCs/>
                <w:kern w:val="0"/>
                <w:lang w:eastAsia="en-GB"/>
                <w14:ligatures w14:val="none"/>
              </w:rPr>
            </w:pPr>
          </w:p>
          <w:p w14:paraId="550D6987" w14:textId="77777777" w:rsidR="00153852" w:rsidRPr="00334359" w:rsidRDefault="00153852" w:rsidP="00334359">
            <w:pPr>
              <w:spacing w:after="0" w:line="240" w:lineRule="auto"/>
              <w:textAlignment w:val="baseline"/>
              <w:rPr>
                <w:rFonts w:ascii="Calibri" w:eastAsia="Times New Roman" w:hAnsi="Calibri" w:cs="Calibri"/>
                <w:b/>
                <w:bCs/>
                <w:kern w:val="0"/>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auto"/>
          </w:tcPr>
          <w:p w14:paraId="7E96541A" w14:textId="77777777" w:rsidR="000928D2" w:rsidRPr="00334359" w:rsidRDefault="000928D2" w:rsidP="00334359">
            <w:pPr>
              <w:spacing w:after="0" w:line="240" w:lineRule="auto"/>
              <w:textAlignment w:val="baseline"/>
              <w:rPr>
                <w:rFonts w:ascii="Calibri" w:eastAsia="Times New Roman" w:hAnsi="Calibri" w:cs="Calibri"/>
                <w:kern w:val="0"/>
                <w:lang w:eastAsia="en-GB"/>
                <w14:ligatures w14:val="none"/>
              </w:rPr>
            </w:pPr>
          </w:p>
        </w:tc>
        <w:tc>
          <w:tcPr>
            <w:tcW w:w="2410" w:type="dxa"/>
            <w:tcBorders>
              <w:top w:val="single" w:sz="6" w:space="0" w:color="BFBFBF"/>
              <w:left w:val="single" w:sz="6" w:space="0" w:color="BFBFBF"/>
              <w:bottom w:val="single" w:sz="6" w:space="0" w:color="BFBFBF"/>
              <w:right w:val="single" w:sz="6" w:space="0" w:color="BFBFBF"/>
            </w:tcBorders>
            <w:shd w:val="clear" w:color="auto" w:fill="auto"/>
          </w:tcPr>
          <w:p w14:paraId="68257782" w14:textId="77777777" w:rsidR="000928D2" w:rsidRPr="00334359" w:rsidRDefault="000928D2" w:rsidP="00334359">
            <w:pPr>
              <w:spacing w:after="0" w:line="240" w:lineRule="auto"/>
              <w:textAlignment w:val="baseline"/>
              <w:rPr>
                <w:rFonts w:ascii="Calibri" w:eastAsia="Times New Roman" w:hAnsi="Calibri" w:cs="Calibri"/>
                <w:kern w:val="0"/>
                <w:lang w:eastAsia="en-GB"/>
                <w14:ligatures w14:val="none"/>
              </w:rPr>
            </w:pPr>
          </w:p>
        </w:tc>
        <w:tc>
          <w:tcPr>
            <w:tcW w:w="1778" w:type="dxa"/>
            <w:tcBorders>
              <w:top w:val="single" w:sz="6" w:space="0" w:color="BFBFBF"/>
              <w:left w:val="single" w:sz="6" w:space="0" w:color="BFBFBF"/>
              <w:bottom w:val="single" w:sz="6" w:space="0" w:color="BFBFBF"/>
              <w:right w:val="single" w:sz="6" w:space="0" w:color="BFBFBF"/>
            </w:tcBorders>
            <w:shd w:val="clear" w:color="auto" w:fill="auto"/>
          </w:tcPr>
          <w:p w14:paraId="00669F0E" w14:textId="77777777" w:rsidR="000928D2" w:rsidRPr="00334359" w:rsidRDefault="000928D2" w:rsidP="00334359">
            <w:pPr>
              <w:spacing w:after="0" w:line="240" w:lineRule="auto"/>
              <w:textAlignment w:val="baseline"/>
              <w:rPr>
                <w:rFonts w:ascii="Calibri" w:eastAsia="Times New Roman" w:hAnsi="Calibri" w:cs="Calibri"/>
                <w:kern w:val="0"/>
                <w:lang w:eastAsia="en-GB"/>
                <w14:ligatures w14:val="none"/>
              </w:rPr>
            </w:pPr>
          </w:p>
        </w:tc>
      </w:tr>
      <w:tr w:rsidR="00E12B7E" w:rsidRPr="00334359" w14:paraId="6CA8067F"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0B16F280" w14:textId="77777777" w:rsidR="00E12B7E" w:rsidRDefault="00E12B7E" w:rsidP="00334359">
            <w:pPr>
              <w:spacing w:after="0" w:line="240" w:lineRule="auto"/>
              <w:textAlignment w:val="baseline"/>
              <w:rPr>
                <w:rFonts w:ascii="Calibri" w:eastAsia="Times New Roman" w:hAnsi="Calibri" w:cs="Calibri"/>
                <w:b/>
                <w:bCs/>
                <w:kern w:val="0"/>
                <w:lang w:eastAsia="en-GB"/>
                <w14:ligatures w14:val="none"/>
              </w:rPr>
            </w:pPr>
          </w:p>
          <w:p w14:paraId="738968B8" w14:textId="77777777" w:rsidR="00153852" w:rsidRDefault="00153852" w:rsidP="00334359">
            <w:pPr>
              <w:spacing w:after="0" w:line="240" w:lineRule="auto"/>
              <w:textAlignment w:val="baseline"/>
              <w:rPr>
                <w:ins w:id="14" w:author="Samantha Edwards" w:date="2024-07-30T09:12:00Z"/>
                <w:rFonts w:ascii="Calibri" w:eastAsia="Times New Roman" w:hAnsi="Calibri" w:cs="Calibri"/>
                <w:b/>
                <w:bCs/>
                <w:kern w:val="0"/>
                <w:lang w:eastAsia="en-GB"/>
                <w14:ligatures w14:val="none"/>
              </w:rPr>
            </w:pPr>
          </w:p>
          <w:p w14:paraId="508FFAA7" w14:textId="77777777" w:rsidR="00153852" w:rsidRDefault="00153852" w:rsidP="00334359">
            <w:pPr>
              <w:spacing w:after="0" w:line="240" w:lineRule="auto"/>
              <w:textAlignment w:val="baseline"/>
              <w:rPr>
                <w:rFonts w:ascii="Calibri" w:eastAsia="Times New Roman" w:hAnsi="Calibri" w:cs="Calibri"/>
                <w:b/>
                <w:bCs/>
                <w:kern w:val="0"/>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3E8FABFD"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c>
          <w:tcPr>
            <w:tcW w:w="2410"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28C5E227"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c>
          <w:tcPr>
            <w:tcW w:w="1778"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4A81B275"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r>
      <w:tr w:rsidR="00E12B7E" w:rsidRPr="00334359" w14:paraId="05975D67" w14:textId="77777777" w:rsidTr="002C5721">
        <w:trPr>
          <w:trHeight w:val="300"/>
        </w:trPr>
        <w:tc>
          <w:tcPr>
            <w:tcW w:w="2827" w:type="dxa"/>
            <w:tcBorders>
              <w:top w:val="single" w:sz="6" w:space="0" w:color="BFBFBF"/>
              <w:left w:val="single" w:sz="6" w:space="0" w:color="BFBFBF"/>
              <w:bottom w:val="single" w:sz="6" w:space="0" w:color="BFBFBF"/>
              <w:right w:val="single" w:sz="6" w:space="0" w:color="BFBFBF"/>
            </w:tcBorders>
            <w:shd w:val="clear" w:color="auto" w:fill="auto"/>
          </w:tcPr>
          <w:p w14:paraId="0332E430" w14:textId="77777777" w:rsidR="00E12B7E" w:rsidRDefault="00E12B7E" w:rsidP="00334359">
            <w:pPr>
              <w:spacing w:after="0" w:line="240" w:lineRule="auto"/>
              <w:textAlignment w:val="baseline"/>
              <w:rPr>
                <w:rFonts w:ascii="Calibri" w:eastAsia="Times New Roman" w:hAnsi="Calibri" w:cs="Calibri"/>
                <w:b/>
                <w:bCs/>
                <w:kern w:val="0"/>
                <w:lang w:eastAsia="en-GB"/>
                <w14:ligatures w14:val="none"/>
              </w:rPr>
            </w:pPr>
          </w:p>
          <w:p w14:paraId="41FB3A44" w14:textId="77777777" w:rsidR="00153852" w:rsidRDefault="00153852" w:rsidP="00334359">
            <w:pPr>
              <w:spacing w:after="0" w:line="240" w:lineRule="auto"/>
              <w:textAlignment w:val="baseline"/>
              <w:rPr>
                <w:ins w:id="15" w:author="Samantha Edwards" w:date="2024-07-30T09:12:00Z"/>
                <w:rFonts w:ascii="Calibri" w:eastAsia="Times New Roman" w:hAnsi="Calibri" w:cs="Calibri"/>
                <w:b/>
                <w:bCs/>
                <w:kern w:val="0"/>
                <w:lang w:eastAsia="en-GB"/>
                <w14:ligatures w14:val="none"/>
              </w:rPr>
            </w:pPr>
          </w:p>
          <w:p w14:paraId="54CBB4E8" w14:textId="77777777" w:rsidR="00153852" w:rsidRDefault="00153852" w:rsidP="00334359">
            <w:pPr>
              <w:spacing w:after="0" w:line="240" w:lineRule="auto"/>
              <w:textAlignment w:val="baseline"/>
              <w:rPr>
                <w:ins w:id="16" w:author="Samantha Edwards" w:date="2024-07-30T09:12:00Z"/>
                <w:rFonts w:ascii="Calibri" w:eastAsia="Times New Roman" w:hAnsi="Calibri" w:cs="Calibri"/>
                <w:b/>
                <w:bCs/>
                <w:kern w:val="0"/>
                <w:lang w:eastAsia="en-GB"/>
                <w14:ligatures w14:val="none"/>
              </w:rPr>
            </w:pPr>
          </w:p>
          <w:p w14:paraId="04C1A8A0" w14:textId="77777777" w:rsidR="00153852" w:rsidRDefault="00153852" w:rsidP="00334359">
            <w:pPr>
              <w:spacing w:after="0" w:line="240" w:lineRule="auto"/>
              <w:textAlignment w:val="baseline"/>
              <w:rPr>
                <w:rFonts w:ascii="Calibri" w:eastAsia="Times New Roman" w:hAnsi="Calibri" w:cs="Calibri"/>
                <w:b/>
                <w:bCs/>
                <w:kern w:val="0"/>
                <w:lang w:eastAsia="en-GB"/>
                <w14:ligatures w14:val="none"/>
              </w:rPr>
            </w:pPr>
          </w:p>
        </w:tc>
        <w:tc>
          <w:tcPr>
            <w:tcW w:w="1985" w:type="dxa"/>
            <w:tcBorders>
              <w:top w:val="single" w:sz="6" w:space="0" w:color="BFBFBF"/>
              <w:left w:val="single" w:sz="6" w:space="0" w:color="BFBFBF"/>
              <w:bottom w:val="single" w:sz="6" w:space="0" w:color="BFBFBF"/>
              <w:right w:val="single" w:sz="6" w:space="0" w:color="BFBFBF"/>
            </w:tcBorders>
            <w:shd w:val="clear" w:color="auto" w:fill="auto"/>
          </w:tcPr>
          <w:p w14:paraId="146EC38A"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c>
          <w:tcPr>
            <w:tcW w:w="2410" w:type="dxa"/>
            <w:tcBorders>
              <w:top w:val="single" w:sz="6" w:space="0" w:color="BFBFBF"/>
              <w:left w:val="single" w:sz="6" w:space="0" w:color="BFBFBF"/>
              <w:bottom w:val="single" w:sz="6" w:space="0" w:color="BFBFBF"/>
              <w:right w:val="single" w:sz="6" w:space="0" w:color="BFBFBF"/>
            </w:tcBorders>
            <w:shd w:val="clear" w:color="auto" w:fill="auto"/>
          </w:tcPr>
          <w:p w14:paraId="78504E8F"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c>
          <w:tcPr>
            <w:tcW w:w="1778" w:type="dxa"/>
            <w:tcBorders>
              <w:top w:val="single" w:sz="6" w:space="0" w:color="BFBFBF"/>
              <w:left w:val="single" w:sz="6" w:space="0" w:color="BFBFBF"/>
              <w:bottom w:val="single" w:sz="6" w:space="0" w:color="BFBFBF"/>
              <w:right w:val="single" w:sz="6" w:space="0" w:color="BFBFBF"/>
            </w:tcBorders>
            <w:shd w:val="clear" w:color="auto" w:fill="auto"/>
          </w:tcPr>
          <w:p w14:paraId="3BE2C474" w14:textId="77777777" w:rsidR="00E12B7E" w:rsidRPr="00334359" w:rsidRDefault="00E12B7E" w:rsidP="00334359">
            <w:pPr>
              <w:spacing w:after="0" w:line="240" w:lineRule="auto"/>
              <w:textAlignment w:val="baseline"/>
              <w:rPr>
                <w:rFonts w:ascii="Calibri" w:eastAsia="Times New Roman" w:hAnsi="Calibri" w:cs="Calibri"/>
                <w:kern w:val="0"/>
                <w:lang w:eastAsia="en-GB"/>
                <w14:ligatures w14:val="none"/>
              </w:rPr>
            </w:pPr>
          </w:p>
        </w:tc>
      </w:tr>
    </w:tbl>
    <w:p w14:paraId="6A99537D" w14:textId="59AD5F3E" w:rsidR="00334359" w:rsidRPr="00334359" w:rsidRDefault="00874170" w:rsidP="00334359">
      <w:pPr>
        <w:spacing w:after="0" w:line="240" w:lineRule="auto"/>
        <w:textAlignment w:val="baseline"/>
        <w:rPr>
          <w:rFonts w:eastAsia="Times New Roman" w:cs="Segoe UI"/>
          <w:b/>
          <w:bCs/>
          <w:kern w:val="0"/>
          <w:sz w:val="18"/>
          <w:szCs w:val="18"/>
          <w:lang w:eastAsia="en-GB"/>
          <w14:ligatures w14:val="none"/>
        </w:rPr>
      </w:pPr>
      <w:r>
        <w:rPr>
          <w:rFonts w:eastAsia="Times New Roman" w:cs="Segoe UI"/>
          <w:b/>
          <w:bCs/>
          <w:kern w:val="0"/>
          <w:lang w:eastAsia="en-GB"/>
          <w14:ligatures w14:val="none"/>
        </w:rPr>
        <w:t>*</w:t>
      </w:r>
      <w:r w:rsidR="00334359" w:rsidRPr="00334359">
        <w:rPr>
          <w:rFonts w:eastAsia="Times New Roman" w:cs="Segoe UI"/>
          <w:b/>
          <w:bCs/>
          <w:kern w:val="0"/>
          <w:lang w:eastAsia="en-GB"/>
          <w14:ligatures w14:val="none"/>
        </w:rPr>
        <w:t>Insert rows as required</w:t>
      </w:r>
      <w:r w:rsidR="00216290">
        <w:rPr>
          <w:rFonts w:eastAsia="Times New Roman" w:cs="Segoe UI"/>
          <w:b/>
          <w:bCs/>
          <w:kern w:val="0"/>
          <w:lang w:eastAsia="en-GB"/>
          <w14:ligatures w14:val="none"/>
        </w:rPr>
        <w:t>*</w:t>
      </w:r>
      <w:r w:rsidR="00334359" w:rsidRPr="00334359">
        <w:rPr>
          <w:rFonts w:eastAsia="Times New Roman" w:cs="Segoe UI"/>
          <w:b/>
          <w:bCs/>
          <w:kern w:val="0"/>
          <w:lang w:eastAsia="en-GB"/>
          <w14:ligatures w14:val="none"/>
        </w:rPr>
        <w:t> </w:t>
      </w:r>
    </w:p>
    <w:p w14:paraId="4EF73F2E" w14:textId="77777777" w:rsidR="00334359" w:rsidRDefault="00334359" w:rsidP="00334359">
      <w:pPr>
        <w:pStyle w:val="paragraph"/>
        <w:spacing w:before="0" w:beforeAutospacing="0" w:after="0" w:afterAutospacing="0"/>
        <w:textAlignment w:val="baseline"/>
        <w:rPr>
          <w:rFonts w:ascii="Segoe UI" w:hAnsi="Segoe UI" w:cs="Segoe UI"/>
          <w:sz w:val="18"/>
          <w:szCs w:val="18"/>
        </w:rPr>
      </w:pPr>
    </w:p>
    <w:p w14:paraId="4073C3AE" w14:textId="53BBB20E" w:rsidR="00E12B7E" w:rsidRDefault="00334359" w:rsidP="006A45A7">
      <w:pPr>
        <w:pStyle w:val="paragraph"/>
        <w:spacing w:before="0" w:beforeAutospacing="0" w:after="0" w:afterAutospacing="0"/>
        <w:textAlignment w:val="baseline"/>
        <w:rPr>
          <w:rStyle w:val="eop"/>
          <w:rFonts w:ascii="Segoe UI" w:hAnsi="Segoe UI" w:cs="Segoe UI"/>
          <w:sz w:val="22"/>
          <w:szCs w:val="22"/>
        </w:rPr>
      </w:pPr>
      <w:r>
        <w:rPr>
          <w:rStyle w:val="eop"/>
          <w:rFonts w:ascii="Segoe UI" w:hAnsi="Segoe UI" w:cs="Segoe UI"/>
          <w:sz w:val="22"/>
          <w:szCs w:val="22"/>
        </w:rPr>
        <w:t>  </w:t>
      </w:r>
    </w:p>
    <w:p w14:paraId="192500F0" w14:textId="77777777" w:rsidR="00917D21" w:rsidRDefault="00917D21" w:rsidP="006A45A7">
      <w:pPr>
        <w:pStyle w:val="paragraph"/>
        <w:spacing w:before="0" w:beforeAutospacing="0" w:after="0" w:afterAutospacing="0"/>
        <w:textAlignment w:val="baseline"/>
        <w:rPr>
          <w:rStyle w:val="eop"/>
          <w:rFonts w:ascii="Segoe UI" w:hAnsi="Segoe UI" w:cs="Segoe UI"/>
          <w:sz w:val="22"/>
          <w:szCs w:val="22"/>
        </w:rPr>
      </w:pPr>
    </w:p>
    <w:p w14:paraId="482ABEBE" w14:textId="77777777" w:rsidR="00917D21" w:rsidRDefault="00917D21" w:rsidP="006A45A7">
      <w:pPr>
        <w:pStyle w:val="paragraph"/>
        <w:spacing w:before="0" w:beforeAutospacing="0" w:after="0" w:afterAutospacing="0"/>
        <w:textAlignment w:val="baseline"/>
        <w:rPr>
          <w:rStyle w:val="normaltextrun"/>
          <w:rFonts w:ascii="Segoe UI" w:hAnsi="Segoe UI" w:cs="Segoe UI"/>
          <w:sz w:val="22"/>
          <w:szCs w:val="22"/>
        </w:rPr>
      </w:pPr>
    </w:p>
    <w:p w14:paraId="520C1EF9" w14:textId="04620C05" w:rsidR="00334359" w:rsidRPr="00A60FA8" w:rsidRDefault="000928D2" w:rsidP="00334359">
      <w:pPr>
        <w:pStyle w:val="paragraph"/>
        <w:spacing w:before="0" w:beforeAutospacing="0" w:after="0" w:afterAutospacing="0"/>
        <w:jc w:val="both"/>
        <w:textAlignment w:val="baseline"/>
        <w:rPr>
          <w:rFonts w:ascii="Segoe UI" w:hAnsi="Segoe UI" w:cs="Segoe UI"/>
          <w:b/>
          <w:bCs/>
          <w:sz w:val="18"/>
          <w:szCs w:val="18"/>
        </w:rPr>
      </w:pPr>
      <w:r w:rsidRPr="00A60FA8">
        <w:rPr>
          <w:rStyle w:val="normaltextrun"/>
          <w:rFonts w:ascii="Segoe UI" w:hAnsi="Segoe UI" w:cs="Segoe UI"/>
          <w:b/>
          <w:bCs/>
          <w:sz w:val="22"/>
          <w:szCs w:val="22"/>
        </w:rPr>
        <w:lastRenderedPageBreak/>
        <w:t>In signing this application, I/we</w:t>
      </w:r>
      <w:r w:rsidR="00334359" w:rsidRPr="00A60FA8">
        <w:rPr>
          <w:rStyle w:val="normaltextrun"/>
          <w:rFonts w:ascii="Segoe UI" w:hAnsi="Segoe UI" w:cs="Segoe UI"/>
          <w:b/>
          <w:bCs/>
          <w:sz w:val="22"/>
          <w:szCs w:val="22"/>
        </w:rPr>
        <w:t xml:space="preserve"> understand that we are expected to keep records and receipts as evidence of spend and agree to participate in monitoring and evaluation of the grant.  This may include providing basic monitoring information, evaluation interviews, and contributing to case studies.</w:t>
      </w:r>
      <w:r w:rsidR="00334359" w:rsidRPr="00A60FA8">
        <w:rPr>
          <w:rStyle w:val="eop"/>
          <w:rFonts w:ascii="Segoe UI" w:hAnsi="Segoe UI" w:cs="Segoe UI"/>
          <w:b/>
          <w:bCs/>
          <w:sz w:val="22"/>
          <w:szCs w:val="22"/>
        </w:rPr>
        <w:t> </w:t>
      </w:r>
    </w:p>
    <w:p w14:paraId="3305AFE1" w14:textId="31E2FAFE" w:rsidR="00334359" w:rsidRPr="00B210F3" w:rsidRDefault="00334359" w:rsidP="00334359">
      <w:pPr>
        <w:pStyle w:val="paragraph"/>
        <w:spacing w:before="0" w:beforeAutospacing="0" w:after="0" w:afterAutospacing="0"/>
        <w:textAlignment w:val="baseline"/>
        <w:rPr>
          <w:rFonts w:ascii="Segoe UI" w:hAnsi="Segoe UI" w:cs="Segoe UI"/>
          <w:sz w:val="18"/>
          <w:szCs w:val="18"/>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89"/>
      </w:tblGrid>
      <w:tr w:rsidR="000928D2" w:rsidRPr="00B210F3" w14:paraId="3BF5B125"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47ADA73"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Signed: </w:t>
            </w:r>
          </w:p>
          <w:p w14:paraId="281B673D"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p w14:paraId="3E545392"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4416DBA9"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27C09A66"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1CC6C2B" w14:textId="3B5DEEFB"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Date:  </w:t>
            </w:r>
          </w:p>
          <w:p w14:paraId="0A5E6AC4"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63329D12"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340DDE69"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2F0133F"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Group correspondence address: </w:t>
            </w:r>
          </w:p>
          <w:p w14:paraId="6F1F29B5"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p w14:paraId="198FEC15"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4160A7B0"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3E8B8E0F"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131A22F6"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Email address: </w:t>
            </w:r>
          </w:p>
          <w:p w14:paraId="6CBBEF69"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p w14:paraId="00DC8A42"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7B0A3E0"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2FC68355"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AD5B7F2"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Telephone: </w:t>
            </w:r>
          </w:p>
          <w:p w14:paraId="43FE7CA8"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p w14:paraId="15010649"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635ADC69"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5482D5F2"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DA92FE3"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Bank name: </w:t>
            </w:r>
          </w:p>
          <w:p w14:paraId="0E9F19C5"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08AC4940"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2B198F2D"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A567982"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*Account sort code: </w:t>
            </w:r>
          </w:p>
          <w:p w14:paraId="22804CD7"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F109B10"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r w:rsidR="000928D2" w:rsidRPr="00B210F3" w14:paraId="175CD9A0" w14:textId="77777777" w:rsidTr="002B6C15">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E968D70"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*Account number: </w:t>
            </w:r>
          </w:p>
          <w:p w14:paraId="40BCBE3B"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3DAAE49" w14:textId="77777777" w:rsidR="000928D2" w:rsidRPr="00B210F3" w:rsidRDefault="000928D2" w:rsidP="000928D2">
            <w:pPr>
              <w:spacing w:after="0" w:line="240" w:lineRule="auto"/>
              <w:textAlignment w:val="baseline"/>
              <w:rPr>
                <w:rFonts w:eastAsia="Times New Roman" w:cs="Segoe UI"/>
                <w:kern w:val="0"/>
                <w:sz w:val="18"/>
                <w:szCs w:val="18"/>
                <w:lang w:eastAsia="en-GB"/>
                <w14:ligatures w14:val="none"/>
              </w:rPr>
            </w:pPr>
            <w:r w:rsidRPr="00B210F3">
              <w:rPr>
                <w:rFonts w:eastAsia="Times New Roman" w:cs="Segoe UI"/>
                <w:kern w:val="0"/>
                <w:lang w:eastAsia="en-GB"/>
                <w14:ligatures w14:val="none"/>
              </w:rPr>
              <w:t> </w:t>
            </w:r>
          </w:p>
        </w:tc>
      </w:tr>
    </w:tbl>
    <w:p w14:paraId="4BE98AA9" w14:textId="366D36D0" w:rsidR="000928D2" w:rsidRPr="000928D2" w:rsidRDefault="000928D2" w:rsidP="00A60FA8">
      <w:pPr>
        <w:pStyle w:val="paragraph"/>
        <w:spacing w:before="0" w:beforeAutospacing="0" w:after="0" w:afterAutospacing="0"/>
        <w:jc w:val="both"/>
        <w:textAlignment w:val="baseline"/>
        <w:rPr>
          <w:rFonts w:ascii="Segoe UI" w:hAnsi="Segoe UI" w:cs="Segoe UI"/>
          <w:b/>
          <w:bCs/>
          <w:sz w:val="18"/>
          <w:szCs w:val="18"/>
        </w:rPr>
      </w:pPr>
      <w:r w:rsidRPr="000928D2">
        <w:rPr>
          <w:rStyle w:val="normaltextrun"/>
          <w:rFonts w:ascii="Segoe UI" w:hAnsi="Segoe UI" w:cs="Segoe UI"/>
          <w:b/>
          <w:bCs/>
          <w:sz w:val="22"/>
          <w:szCs w:val="22"/>
        </w:rPr>
        <w:t>* The account details provided must be a business account where at least two authorised signatories are required.</w:t>
      </w:r>
      <w:r w:rsidRPr="000928D2">
        <w:rPr>
          <w:rStyle w:val="eop"/>
          <w:rFonts w:ascii="Segoe UI" w:hAnsi="Segoe UI" w:cs="Segoe UI"/>
          <w:b/>
          <w:bCs/>
          <w:sz w:val="22"/>
          <w:szCs w:val="22"/>
        </w:rPr>
        <w:t> </w:t>
      </w:r>
    </w:p>
    <w:p w14:paraId="26E61594" w14:textId="77777777" w:rsidR="000928D2" w:rsidRDefault="000928D2" w:rsidP="000928D2">
      <w:pPr>
        <w:pStyle w:val="paragraph"/>
        <w:spacing w:before="0" w:beforeAutospacing="0" w:after="0" w:afterAutospacing="0"/>
        <w:textAlignment w:val="baseline"/>
        <w:rPr>
          <w:rStyle w:val="normaltextrun"/>
          <w:rFonts w:ascii="Segoe UI" w:hAnsi="Segoe UI" w:cs="Segoe UI"/>
          <w:b/>
          <w:bCs/>
        </w:rPr>
      </w:pPr>
    </w:p>
    <w:p w14:paraId="6CF99D5B" w14:textId="77777777" w:rsidR="00990275" w:rsidRDefault="00990275" w:rsidP="000928D2">
      <w:pPr>
        <w:pStyle w:val="paragraph"/>
        <w:spacing w:before="0" w:beforeAutospacing="0" w:after="0" w:afterAutospacing="0"/>
        <w:textAlignment w:val="baseline"/>
        <w:rPr>
          <w:rStyle w:val="normaltextrun"/>
          <w:rFonts w:ascii="Segoe UI" w:hAnsi="Segoe UI" w:cs="Segoe UI"/>
          <w:b/>
          <w:bCs/>
        </w:rPr>
      </w:pPr>
    </w:p>
    <w:p w14:paraId="12365497" w14:textId="30071019" w:rsidR="002B6C15" w:rsidRDefault="00136F5E" w:rsidP="000928D2">
      <w:pPr>
        <w:pStyle w:val="paragraph"/>
        <w:spacing w:before="0" w:beforeAutospacing="0" w:after="0" w:afterAutospacing="0"/>
        <w:textAlignment w:val="baseline"/>
        <w:rPr>
          <w:rStyle w:val="normaltextrun"/>
          <w:rFonts w:ascii="Segoe UI" w:hAnsi="Segoe UI" w:cs="Segoe UI"/>
          <w:b/>
          <w:bCs/>
        </w:rPr>
      </w:pPr>
      <w:r>
        <w:rPr>
          <w:rFonts w:ascii="Segoe UI" w:hAnsi="Segoe UI" w:cs="Segoe UI"/>
          <w:b/>
          <w:bCs/>
          <w:noProof/>
          <w14:ligatures w14:val="standardContextual"/>
        </w:rPr>
        <mc:AlternateContent>
          <mc:Choice Requires="wps">
            <w:drawing>
              <wp:anchor distT="0" distB="0" distL="114300" distR="114300" simplePos="0" relativeHeight="251660288" behindDoc="0" locked="0" layoutInCell="1" allowOverlap="1" wp14:anchorId="1A015657" wp14:editId="57D9E2D9">
                <wp:simplePos x="0" y="0"/>
                <wp:positionH relativeFrom="column">
                  <wp:posOffset>9524</wp:posOffset>
                </wp:positionH>
                <wp:positionV relativeFrom="paragraph">
                  <wp:posOffset>89535</wp:posOffset>
                </wp:positionV>
                <wp:extent cx="5696585" cy="9525"/>
                <wp:effectExtent l="0" t="0" r="37465" b="28575"/>
                <wp:wrapNone/>
                <wp:docPr id="1" name="Straight Connector 1"/>
                <wp:cNvGraphicFramePr/>
                <a:graphic xmlns:a="http://schemas.openxmlformats.org/drawingml/2006/main">
                  <a:graphicData uri="http://schemas.microsoft.com/office/word/2010/wordprocessingShape">
                    <wps:wsp>
                      <wps:cNvCnPr/>
                      <wps:spPr>
                        <a:xfrm flipV="1">
                          <a:off x="0" y="0"/>
                          <a:ext cx="569658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85382"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7.05pt" to="44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" strokecolor="black [3213]" strokeweight=".5pt">
                <v:stroke joinstyle="miter"/>
              </v:line>
            </w:pict>
          </mc:Fallback>
        </mc:AlternateContent>
      </w:r>
    </w:p>
    <w:p w14:paraId="037234CC" w14:textId="77777777" w:rsidR="000928D2" w:rsidRDefault="000928D2" w:rsidP="000928D2">
      <w:pPr>
        <w:pStyle w:val="paragraph"/>
        <w:spacing w:before="0" w:beforeAutospacing="0" w:after="0" w:afterAutospacing="0"/>
        <w:textAlignment w:val="baseline"/>
        <w:rPr>
          <w:rStyle w:val="normaltextrun"/>
          <w:rFonts w:ascii="Segoe UI" w:hAnsi="Segoe UI" w:cs="Segoe UI"/>
          <w:b/>
          <w:bCs/>
        </w:rPr>
      </w:pPr>
    </w:p>
    <w:p w14:paraId="597948B7" w14:textId="16DC9252" w:rsidR="000928D2" w:rsidRDefault="000928D2" w:rsidP="000928D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rPr>
        <w:t>To be completed by Cwmpas:</w:t>
      </w:r>
      <w:r>
        <w:rPr>
          <w:rStyle w:val="eop"/>
          <w:rFonts w:ascii="Segoe UI" w:hAnsi="Segoe UI" w:cs="Segoe UI"/>
        </w:rPr>
        <w:t> </w:t>
      </w:r>
    </w:p>
    <w:p w14:paraId="1CE76DB9" w14:textId="77777777" w:rsidR="000928D2" w:rsidRDefault="000928D2" w:rsidP="000928D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7569127E" w14:textId="77777777" w:rsidR="000928D2" w:rsidRDefault="000928D2" w:rsidP="00A60FA8">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2"/>
          <w:szCs w:val="22"/>
        </w:rPr>
        <w:t>I [</w:t>
      </w:r>
      <w:r>
        <w:rPr>
          <w:rStyle w:val="normaltextrun"/>
          <w:rFonts w:ascii="Segoe UI" w:hAnsi="Segoe UI" w:cs="Segoe UI"/>
          <w:sz w:val="22"/>
          <w:szCs w:val="22"/>
          <w:highlight w:val="yellow"/>
        </w:rPr>
        <w:t>insert programme officer name, job title</w:t>
      </w:r>
      <w:r>
        <w:rPr>
          <w:rStyle w:val="normaltextrun"/>
          <w:rFonts w:ascii="Segoe UI" w:hAnsi="Segoe UI" w:cs="Segoe UI"/>
          <w:sz w:val="22"/>
          <w:szCs w:val="22"/>
        </w:rPr>
        <w:t>] confirm that these costs have been mutually agreed as meeting the set criteria.</w:t>
      </w:r>
      <w:r>
        <w:rPr>
          <w:rStyle w:val="eop"/>
          <w:rFonts w:ascii="Segoe UI" w:hAnsi="Segoe UI" w:cs="Segoe UI"/>
          <w:sz w:val="22"/>
          <w:szCs w:val="22"/>
        </w:rPr>
        <w:t> </w:t>
      </w:r>
    </w:p>
    <w:p w14:paraId="346B93E6" w14:textId="5AF76621" w:rsidR="00334359" w:rsidRDefault="00334359" w:rsidP="00334359">
      <w:pPr>
        <w:pStyle w:val="paragraph"/>
        <w:spacing w:before="0" w:beforeAutospacing="0" w:after="0" w:afterAutospacing="0"/>
        <w:textAlignment w:val="baseline"/>
        <w:rPr>
          <w:rFonts w:ascii="Segoe UI" w:hAnsi="Segoe UI" w:cs="Segoe UI"/>
          <w:sz w:val="18"/>
          <w:szCs w:val="18"/>
        </w:rPr>
      </w:pPr>
    </w:p>
    <w:p w14:paraId="330482C0" w14:textId="2ACD470B" w:rsidR="000928D2" w:rsidRDefault="000928D2" w:rsidP="00E026DA">
      <w:pPr>
        <w:pStyle w:val="paragraph"/>
        <w:spacing w:before="0" w:beforeAutospacing="0" w:after="0" w:afterAutospacing="0"/>
        <w:textAlignment w:val="baseline"/>
        <w:rPr>
          <w:rStyle w:val="eop"/>
          <w:rFonts w:ascii="Segoe UI" w:hAnsi="Segoe UI" w:cs="Segoe UI"/>
          <w:color w:val="000000"/>
          <w:sz w:val="22"/>
          <w:szCs w:val="22"/>
          <w:shd w:val="clear" w:color="auto" w:fill="FFFFFF"/>
        </w:rPr>
      </w:pPr>
      <w:r w:rsidRPr="000928D2">
        <w:rPr>
          <w:rStyle w:val="normaltextrun"/>
          <w:rFonts w:ascii="Segoe UI" w:hAnsi="Segoe UI" w:cs="Segoe UI"/>
          <w:b/>
          <w:bCs/>
          <w:color w:val="000000"/>
          <w:shd w:val="clear" w:color="auto" w:fill="FFFFFF"/>
        </w:rPr>
        <w:t>Approval by project manager/director:</w:t>
      </w:r>
      <w:r w:rsidRPr="000928D2">
        <w:rPr>
          <w:rStyle w:val="eop"/>
          <w:rFonts w:ascii="Segoe UI" w:hAnsi="Segoe UI" w:cs="Segoe UI"/>
          <w:color w:val="000000"/>
          <w:shd w:val="clear" w:color="auto" w:fill="FFFFFF"/>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165"/>
      </w:tblGrid>
      <w:tr w:rsidR="000928D2" w:rsidRPr="000928D2" w14:paraId="4342D8F8" w14:textId="77777777" w:rsidTr="0078734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A22464E"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Name: </w:t>
            </w:r>
          </w:p>
        </w:tc>
        <w:tc>
          <w:tcPr>
            <w:tcW w:w="7165" w:type="dxa"/>
            <w:tcBorders>
              <w:top w:val="single" w:sz="6" w:space="0" w:color="auto"/>
              <w:left w:val="single" w:sz="6" w:space="0" w:color="auto"/>
              <w:bottom w:val="single" w:sz="6" w:space="0" w:color="auto"/>
              <w:right w:val="single" w:sz="6" w:space="0" w:color="auto"/>
            </w:tcBorders>
            <w:shd w:val="clear" w:color="auto" w:fill="auto"/>
            <w:hideMark/>
          </w:tcPr>
          <w:p w14:paraId="3FF013C0" w14:textId="77777777" w:rsidR="000928D2" w:rsidRPr="000928D2" w:rsidRDefault="000928D2" w:rsidP="000928D2">
            <w:pPr>
              <w:spacing w:after="0" w:line="240" w:lineRule="auto"/>
              <w:textAlignment w:val="baseline"/>
              <w:rPr>
                <w:rFonts w:eastAsia="Times New Roman" w:cs="Segoe UI"/>
                <w:kern w:val="0"/>
                <w:sz w:val="18"/>
                <w:szCs w:val="18"/>
                <w:lang w:eastAsia="en-GB"/>
                <w14:ligatures w14:val="none"/>
              </w:rPr>
            </w:pPr>
            <w:r w:rsidRPr="000928D2">
              <w:rPr>
                <w:rFonts w:ascii="Calibri" w:eastAsia="Times New Roman" w:hAnsi="Calibri" w:cs="Calibri"/>
                <w:kern w:val="0"/>
                <w:lang w:eastAsia="en-GB"/>
                <w14:ligatures w14:val="none"/>
              </w:rPr>
              <w:t> </w:t>
            </w:r>
          </w:p>
          <w:p w14:paraId="7832786D" w14:textId="77777777" w:rsidR="000928D2" w:rsidRPr="000928D2" w:rsidRDefault="000928D2" w:rsidP="000928D2">
            <w:pPr>
              <w:spacing w:after="0" w:line="240" w:lineRule="auto"/>
              <w:textAlignment w:val="baseline"/>
              <w:rPr>
                <w:rFonts w:eastAsia="Times New Roman" w:cs="Segoe UI"/>
                <w:kern w:val="0"/>
                <w:sz w:val="18"/>
                <w:szCs w:val="18"/>
                <w:lang w:eastAsia="en-GB"/>
                <w14:ligatures w14:val="none"/>
              </w:rPr>
            </w:pPr>
            <w:r w:rsidRPr="000928D2">
              <w:rPr>
                <w:rFonts w:ascii="Calibri" w:eastAsia="Times New Roman" w:hAnsi="Calibri" w:cs="Calibri"/>
                <w:kern w:val="0"/>
                <w:lang w:eastAsia="en-GB"/>
                <w14:ligatures w14:val="none"/>
              </w:rPr>
              <w:t> </w:t>
            </w:r>
          </w:p>
        </w:tc>
      </w:tr>
      <w:tr w:rsidR="000928D2" w:rsidRPr="000928D2" w14:paraId="20685DAF" w14:textId="77777777" w:rsidTr="0078734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68A872B" w14:textId="77777777" w:rsidR="000928D2" w:rsidRPr="00990275" w:rsidRDefault="000928D2" w:rsidP="000928D2">
            <w:pPr>
              <w:spacing w:after="0" w:line="240" w:lineRule="auto"/>
              <w:textAlignment w:val="baseline"/>
              <w:rPr>
                <w:rFonts w:eastAsia="Times New Roman" w:cs="Segoe UI"/>
                <w:b/>
                <w:bCs/>
                <w:kern w:val="0"/>
                <w:sz w:val="20"/>
                <w:szCs w:val="20"/>
                <w:lang w:eastAsia="en-GB"/>
                <w14:ligatures w14:val="none"/>
              </w:rPr>
            </w:pPr>
            <w:r w:rsidRPr="00990275">
              <w:rPr>
                <w:rFonts w:eastAsia="Times New Roman" w:cs="Segoe UI"/>
                <w:b/>
                <w:bCs/>
                <w:kern w:val="0"/>
                <w:sz w:val="20"/>
                <w:szCs w:val="20"/>
                <w:lang w:eastAsia="en-GB"/>
                <w14:ligatures w14:val="none"/>
              </w:rPr>
              <w:t>Date approved: </w:t>
            </w:r>
          </w:p>
        </w:tc>
        <w:tc>
          <w:tcPr>
            <w:tcW w:w="7165" w:type="dxa"/>
            <w:tcBorders>
              <w:top w:val="single" w:sz="6" w:space="0" w:color="auto"/>
              <w:left w:val="single" w:sz="6" w:space="0" w:color="auto"/>
              <w:bottom w:val="single" w:sz="6" w:space="0" w:color="auto"/>
              <w:right w:val="single" w:sz="6" w:space="0" w:color="auto"/>
            </w:tcBorders>
            <w:shd w:val="clear" w:color="auto" w:fill="auto"/>
            <w:hideMark/>
          </w:tcPr>
          <w:p w14:paraId="3B707E19" w14:textId="77777777" w:rsidR="000928D2" w:rsidRPr="000928D2" w:rsidRDefault="000928D2" w:rsidP="000928D2">
            <w:pPr>
              <w:spacing w:after="0" w:line="240" w:lineRule="auto"/>
              <w:textAlignment w:val="baseline"/>
              <w:rPr>
                <w:rFonts w:eastAsia="Times New Roman" w:cs="Segoe UI"/>
                <w:kern w:val="0"/>
                <w:sz w:val="18"/>
                <w:szCs w:val="18"/>
                <w:lang w:eastAsia="en-GB"/>
                <w14:ligatures w14:val="none"/>
              </w:rPr>
            </w:pPr>
            <w:r w:rsidRPr="000928D2">
              <w:rPr>
                <w:rFonts w:ascii="Calibri" w:eastAsia="Times New Roman" w:hAnsi="Calibri" w:cs="Calibri"/>
                <w:kern w:val="0"/>
                <w:lang w:eastAsia="en-GB"/>
                <w14:ligatures w14:val="none"/>
              </w:rPr>
              <w:t> </w:t>
            </w:r>
          </w:p>
          <w:p w14:paraId="65A25A20" w14:textId="77777777" w:rsidR="000928D2" w:rsidRPr="000928D2" w:rsidRDefault="000928D2" w:rsidP="000928D2">
            <w:pPr>
              <w:spacing w:after="0" w:line="240" w:lineRule="auto"/>
              <w:textAlignment w:val="baseline"/>
              <w:rPr>
                <w:rFonts w:eastAsia="Times New Roman" w:cs="Segoe UI"/>
                <w:kern w:val="0"/>
                <w:sz w:val="18"/>
                <w:szCs w:val="18"/>
                <w:lang w:eastAsia="en-GB"/>
                <w14:ligatures w14:val="none"/>
              </w:rPr>
            </w:pPr>
            <w:r w:rsidRPr="000928D2">
              <w:rPr>
                <w:rFonts w:ascii="Calibri" w:eastAsia="Times New Roman" w:hAnsi="Calibri" w:cs="Calibri"/>
                <w:kern w:val="0"/>
                <w:lang w:eastAsia="en-GB"/>
                <w14:ligatures w14:val="none"/>
              </w:rPr>
              <w:t> </w:t>
            </w:r>
          </w:p>
        </w:tc>
      </w:tr>
    </w:tbl>
    <w:p w14:paraId="18B5F6F0" w14:textId="77777777" w:rsidR="000928D2" w:rsidRDefault="000928D2" w:rsidP="00334359">
      <w:pPr>
        <w:pStyle w:val="paragraph"/>
        <w:spacing w:before="0" w:beforeAutospacing="0" w:after="0" w:afterAutospacing="0"/>
        <w:textAlignment w:val="baseline"/>
        <w:rPr>
          <w:rFonts w:ascii="Segoe UI" w:hAnsi="Segoe UI" w:cs="Segoe UI"/>
          <w:sz w:val="18"/>
          <w:szCs w:val="18"/>
        </w:rPr>
      </w:pPr>
    </w:p>
    <w:p w14:paraId="14C991C9" w14:textId="77777777" w:rsidR="00E026DA" w:rsidRDefault="00334359" w:rsidP="00E026D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2B583AAF" w14:textId="406583CB" w:rsidR="000928D2" w:rsidRPr="00E026DA" w:rsidRDefault="000928D2" w:rsidP="00E026DA">
      <w:pPr>
        <w:pStyle w:val="paragraph"/>
        <w:spacing w:before="0" w:beforeAutospacing="0" w:after="0" w:afterAutospacing="0"/>
        <w:textAlignment w:val="baseline"/>
        <w:rPr>
          <w:rStyle w:val="eop"/>
          <w:rFonts w:ascii="Segoe UI" w:hAnsi="Segoe UI" w:cs="Segoe UI"/>
          <w:sz w:val="18"/>
          <w:szCs w:val="18"/>
        </w:rPr>
      </w:pPr>
      <w:r w:rsidRPr="7F5CBFFC">
        <w:rPr>
          <w:rStyle w:val="normaltextrun"/>
          <w:rFonts w:ascii="Segoe UI" w:hAnsi="Segoe UI" w:cs="Segoe UI"/>
          <w:b/>
          <w:bCs/>
        </w:rPr>
        <w:t xml:space="preserve">Terms and </w:t>
      </w:r>
      <w:r w:rsidR="78D007E3" w:rsidRPr="7F5CBFFC">
        <w:rPr>
          <w:rStyle w:val="normaltextrun"/>
          <w:rFonts w:ascii="Segoe UI" w:hAnsi="Segoe UI" w:cs="Segoe UI"/>
          <w:b/>
          <w:bCs/>
        </w:rPr>
        <w:t>C</w:t>
      </w:r>
      <w:r w:rsidRPr="7F5CBFFC">
        <w:rPr>
          <w:rStyle w:val="normaltextrun"/>
          <w:rFonts w:ascii="Segoe UI" w:hAnsi="Segoe UI" w:cs="Segoe UI"/>
          <w:b/>
          <w:bCs/>
        </w:rPr>
        <w:t>onditions:</w:t>
      </w:r>
      <w:r w:rsidRPr="7F5CBFFC">
        <w:rPr>
          <w:rStyle w:val="eop"/>
          <w:rFonts w:ascii="Segoe UI" w:hAnsi="Segoe UI" w:cs="Segoe UI"/>
        </w:rPr>
        <w:t> </w:t>
      </w:r>
    </w:p>
    <w:p w14:paraId="72D0232A" w14:textId="77777777" w:rsidR="000928D2" w:rsidRPr="00EE72A1" w:rsidRDefault="000928D2" w:rsidP="000928D2">
      <w:pPr>
        <w:pStyle w:val="paragraph"/>
        <w:spacing w:before="0" w:beforeAutospacing="0" w:after="0" w:afterAutospacing="0"/>
        <w:textAlignment w:val="baseline"/>
        <w:rPr>
          <w:rStyle w:val="eop"/>
          <w:rFonts w:ascii="Segoe UI" w:hAnsi="Segoe UI" w:cs="Segoe UI"/>
          <w:i/>
          <w:iCs/>
          <w:sz w:val="22"/>
          <w:szCs w:val="22"/>
        </w:rPr>
      </w:pPr>
      <w:r w:rsidRPr="00EE72A1">
        <w:rPr>
          <w:rStyle w:val="normaltextrun"/>
          <w:rFonts w:ascii="Segoe UI" w:hAnsi="Segoe UI" w:cs="Segoe UI"/>
          <w:i/>
          <w:iCs/>
          <w:sz w:val="22"/>
          <w:szCs w:val="22"/>
        </w:rPr>
        <w:t>By completing and signing this request, recipients of the grant are agreeing to comply with the following terms and conditions:</w:t>
      </w:r>
      <w:r w:rsidRPr="00EE72A1">
        <w:rPr>
          <w:rStyle w:val="eop"/>
          <w:rFonts w:ascii="Segoe UI" w:hAnsi="Segoe UI" w:cs="Segoe UI"/>
          <w:i/>
          <w:iCs/>
          <w:sz w:val="22"/>
          <w:szCs w:val="22"/>
        </w:rPr>
        <w:t> </w:t>
      </w:r>
    </w:p>
    <w:p w14:paraId="5D8488D1" w14:textId="77777777" w:rsidR="00EE72A1" w:rsidRDefault="00EE72A1" w:rsidP="000928D2">
      <w:pPr>
        <w:pStyle w:val="paragraph"/>
        <w:spacing w:before="0" w:beforeAutospacing="0" w:after="0" w:afterAutospacing="0"/>
        <w:textAlignment w:val="baseline"/>
        <w:rPr>
          <w:rStyle w:val="eop"/>
          <w:rFonts w:ascii="Segoe UI" w:hAnsi="Segoe UI" w:cs="Segoe UI"/>
          <w:sz w:val="22"/>
          <w:szCs w:val="22"/>
        </w:rPr>
      </w:pPr>
    </w:p>
    <w:p w14:paraId="46FD2D24" w14:textId="430691C3" w:rsidR="00EE72A1" w:rsidRPr="00EE72A1" w:rsidRDefault="00EE72A1" w:rsidP="00EE72A1">
      <w:pPr>
        <w:pStyle w:val="paragraph"/>
        <w:numPr>
          <w:ilvl w:val="0"/>
          <w:numId w:val="17"/>
        </w:numPr>
        <w:spacing w:before="0" w:beforeAutospacing="0" w:after="0" w:afterAutospacing="0"/>
        <w:textAlignment w:val="baseline"/>
        <w:rPr>
          <w:rStyle w:val="eop"/>
          <w:rFonts w:ascii="Segoe UI" w:hAnsi="Segoe UI" w:cs="Segoe UI"/>
          <w:sz w:val="21"/>
          <w:szCs w:val="21"/>
        </w:rPr>
      </w:pPr>
      <w:r w:rsidRPr="00EE72A1">
        <w:rPr>
          <w:rStyle w:val="eop"/>
          <w:rFonts w:ascii="Segoe UI" w:hAnsi="Segoe UI" w:cs="Segoe UI"/>
          <w:sz w:val="21"/>
          <w:szCs w:val="21"/>
        </w:rPr>
        <w:t>Organisations that have received funding from the Perthyn grant award in the past are not eligible for further funding.</w:t>
      </w:r>
    </w:p>
    <w:p w14:paraId="32137075" w14:textId="77777777" w:rsidR="000928D2" w:rsidRPr="00EE72A1" w:rsidRDefault="000928D2" w:rsidP="000928D2">
      <w:pPr>
        <w:pStyle w:val="paragraph"/>
        <w:spacing w:before="0" w:beforeAutospacing="0" w:after="0" w:afterAutospacing="0"/>
        <w:textAlignment w:val="baseline"/>
        <w:rPr>
          <w:rFonts w:ascii="Segoe UI" w:hAnsi="Segoe UI" w:cs="Segoe UI"/>
          <w:sz w:val="21"/>
          <w:szCs w:val="21"/>
        </w:rPr>
      </w:pPr>
    </w:p>
    <w:p w14:paraId="35E1E90F" w14:textId="36BC82F8"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 xml:space="preserve">Any funding committed and invoiced will need to be fully claimed </w:t>
      </w:r>
      <w:r w:rsidRPr="00EE72A1">
        <w:rPr>
          <w:rStyle w:val="normaltextrun"/>
          <w:rFonts w:ascii="Segoe UI" w:hAnsi="Segoe UI" w:cs="Segoe UI"/>
          <w:b/>
          <w:bCs/>
          <w:color w:val="000000" w:themeColor="text1"/>
          <w:sz w:val="21"/>
          <w:szCs w:val="21"/>
        </w:rPr>
        <w:t>by 3</w:t>
      </w:r>
      <w:r w:rsidR="0062731C" w:rsidRPr="00EE72A1">
        <w:rPr>
          <w:rStyle w:val="normaltextrun"/>
          <w:rFonts w:ascii="Segoe UI" w:hAnsi="Segoe UI" w:cs="Segoe UI"/>
          <w:b/>
          <w:bCs/>
          <w:color w:val="000000" w:themeColor="text1"/>
          <w:sz w:val="21"/>
          <w:szCs w:val="21"/>
        </w:rPr>
        <w:t>1</w:t>
      </w:r>
      <w:r w:rsidR="0062731C" w:rsidRPr="00EE72A1">
        <w:rPr>
          <w:rStyle w:val="normaltextrun"/>
          <w:rFonts w:ascii="Segoe UI" w:hAnsi="Segoe UI" w:cs="Segoe UI"/>
          <w:b/>
          <w:bCs/>
          <w:color w:val="000000" w:themeColor="text1"/>
          <w:sz w:val="21"/>
          <w:szCs w:val="21"/>
          <w:vertAlign w:val="superscript"/>
        </w:rPr>
        <w:t>st</w:t>
      </w:r>
      <w:r w:rsidR="0062731C" w:rsidRPr="00EE72A1">
        <w:rPr>
          <w:rStyle w:val="normaltextrun"/>
          <w:rFonts w:ascii="Segoe UI" w:hAnsi="Segoe UI" w:cs="Segoe UI"/>
          <w:b/>
          <w:bCs/>
          <w:color w:val="000000" w:themeColor="text1"/>
          <w:sz w:val="21"/>
          <w:szCs w:val="21"/>
        </w:rPr>
        <w:t xml:space="preserve"> March</w:t>
      </w:r>
      <w:r w:rsidRPr="00EE72A1">
        <w:rPr>
          <w:rStyle w:val="normaltextrun"/>
          <w:rFonts w:ascii="Segoe UI" w:hAnsi="Segoe UI" w:cs="Segoe UI"/>
          <w:b/>
          <w:bCs/>
          <w:color w:val="000000" w:themeColor="text1"/>
          <w:sz w:val="21"/>
          <w:szCs w:val="21"/>
        </w:rPr>
        <w:t xml:space="preserve"> 202</w:t>
      </w:r>
      <w:r w:rsidR="00136F5E" w:rsidRPr="00EE72A1">
        <w:rPr>
          <w:rStyle w:val="normaltextrun"/>
          <w:rFonts w:ascii="Segoe UI" w:hAnsi="Segoe UI" w:cs="Segoe UI"/>
          <w:b/>
          <w:bCs/>
          <w:color w:val="000000" w:themeColor="text1"/>
          <w:sz w:val="21"/>
          <w:szCs w:val="21"/>
        </w:rPr>
        <w:t>5</w:t>
      </w:r>
      <w:r w:rsidRPr="00EE72A1">
        <w:rPr>
          <w:rStyle w:val="normaltextrun"/>
          <w:rFonts w:ascii="Segoe UI" w:hAnsi="Segoe UI" w:cs="Segoe UI"/>
          <w:color w:val="000000" w:themeColor="text1"/>
          <w:sz w:val="21"/>
          <w:szCs w:val="21"/>
        </w:rPr>
        <w:t>. </w:t>
      </w:r>
      <w:r w:rsidR="009A5E40" w:rsidRPr="00EE72A1">
        <w:rPr>
          <w:rFonts w:ascii="Segoe UI" w:hAnsi="Segoe UI" w:cs="Segoe UI"/>
          <w:b/>
          <w:bCs/>
          <w:color w:val="000000" w:themeColor="text1"/>
          <w:sz w:val="21"/>
          <w:szCs w:val="21"/>
        </w:rPr>
        <w:t>Please note, any expenditure beyond this date will be ineligible.</w:t>
      </w:r>
      <w:r w:rsidRPr="00EE72A1">
        <w:rPr>
          <w:rStyle w:val="eop"/>
          <w:rFonts w:ascii="Segoe UI" w:hAnsi="Segoe UI" w:cs="Segoe UI"/>
          <w:color w:val="000000" w:themeColor="text1"/>
          <w:sz w:val="21"/>
          <w:szCs w:val="21"/>
        </w:rPr>
        <w:t> </w:t>
      </w:r>
    </w:p>
    <w:p w14:paraId="18954674" w14:textId="77777777" w:rsidR="0062731C" w:rsidRPr="00EE72A1" w:rsidRDefault="0062731C" w:rsidP="0062731C">
      <w:pPr>
        <w:pStyle w:val="paragraph"/>
        <w:spacing w:before="0" w:beforeAutospacing="0" w:after="0" w:afterAutospacing="0"/>
        <w:ind w:left="1440"/>
        <w:jc w:val="both"/>
        <w:textAlignment w:val="baseline"/>
        <w:rPr>
          <w:rFonts w:ascii="Segoe UI" w:hAnsi="Segoe UI" w:cs="Segoe UI"/>
          <w:sz w:val="21"/>
          <w:szCs w:val="21"/>
        </w:rPr>
      </w:pPr>
    </w:p>
    <w:p w14:paraId="36B6C662" w14:textId="77777777"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If an application is submitted by a group that does not have a formal structure or bank account, Cwmpas will ask for proof of ID passport or utility bill for 2 members of the group. This information will only be held with consent and under GDPR guidelines. Please see privacy notice below.</w:t>
      </w:r>
      <w:r w:rsidRPr="00EE72A1">
        <w:rPr>
          <w:rStyle w:val="eop"/>
          <w:rFonts w:ascii="Segoe UI" w:hAnsi="Segoe UI" w:cs="Segoe UI"/>
          <w:sz w:val="21"/>
          <w:szCs w:val="21"/>
        </w:rPr>
        <w:t> </w:t>
      </w:r>
    </w:p>
    <w:p w14:paraId="2B8A4E1C" w14:textId="77777777" w:rsidR="0062731C" w:rsidRPr="00EE72A1" w:rsidRDefault="0062731C" w:rsidP="0062731C">
      <w:pPr>
        <w:pStyle w:val="paragraph"/>
        <w:spacing w:before="0" w:beforeAutospacing="0" w:after="0" w:afterAutospacing="0"/>
        <w:ind w:left="1440"/>
        <w:jc w:val="both"/>
        <w:textAlignment w:val="baseline"/>
        <w:rPr>
          <w:rFonts w:ascii="Segoe UI" w:hAnsi="Segoe UI" w:cs="Segoe UI"/>
          <w:sz w:val="21"/>
          <w:szCs w:val="21"/>
        </w:rPr>
      </w:pPr>
    </w:p>
    <w:p w14:paraId="1CE56097" w14:textId="77777777"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Awards will be kept in a bank account that has at least two authorised signatories from which money should not be moved or converted to cash without evidence of spend.</w:t>
      </w:r>
      <w:r w:rsidRPr="00EE72A1">
        <w:rPr>
          <w:rStyle w:val="eop"/>
          <w:rFonts w:ascii="Segoe UI" w:hAnsi="Segoe UI" w:cs="Segoe UI"/>
          <w:sz w:val="21"/>
          <w:szCs w:val="21"/>
        </w:rPr>
        <w:t> </w:t>
      </w:r>
    </w:p>
    <w:p w14:paraId="16020607" w14:textId="77777777" w:rsidR="007F25ED" w:rsidRPr="00EE72A1" w:rsidRDefault="007F25ED" w:rsidP="007F25ED">
      <w:pPr>
        <w:pStyle w:val="paragraph"/>
        <w:spacing w:before="0" w:beforeAutospacing="0" w:after="0" w:afterAutospacing="0"/>
        <w:ind w:left="1440"/>
        <w:jc w:val="both"/>
        <w:textAlignment w:val="baseline"/>
        <w:rPr>
          <w:rStyle w:val="eop"/>
          <w:rFonts w:ascii="Segoe UI" w:hAnsi="Segoe UI" w:cs="Segoe UI"/>
          <w:sz w:val="21"/>
          <w:szCs w:val="21"/>
        </w:rPr>
      </w:pPr>
    </w:p>
    <w:p w14:paraId="1A4F423B" w14:textId="3FC19719" w:rsidR="007F25ED" w:rsidRPr="00EE72A1" w:rsidRDefault="007F25ED" w:rsidP="0062731C">
      <w:pPr>
        <w:pStyle w:val="paragraph"/>
        <w:numPr>
          <w:ilvl w:val="0"/>
          <w:numId w:val="8"/>
        </w:numPr>
        <w:spacing w:before="0" w:beforeAutospacing="0" w:after="0" w:afterAutospacing="0"/>
        <w:jc w:val="both"/>
        <w:textAlignment w:val="baseline"/>
        <w:rPr>
          <w:rStyle w:val="eop"/>
          <w:rFonts w:ascii="Segoe UI" w:hAnsi="Segoe UI" w:cs="Segoe UI"/>
          <w:color w:val="000000" w:themeColor="text1"/>
          <w:sz w:val="21"/>
          <w:szCs w:val="21"/>
        </w:rPr>
      </w:pPr>
      <w:r w:rsidRPr="00EE72A1">
        <w:rPr>
          <w:rStyle w:val="eop"/>
          <w:rFonts w:ascii="Segoe UI" w:hAnsi="Segoe UI" w:cs="Segoe UI"/>
          <w:color w:val="000000" w:themeColor="text1"/>
          <w:sz w:val="21"/>
          <w:szCs w:val="21"/>
        </w:rPr>
        <w:t>Progress updates will be</w:t>
      </w:r>
      <w:r w:rsidR="00216290" w:rsidRPr="00EE72A1">
        <w:rPr>
          <w:rStyle w:val="eop"/>
          <w:rFonts w:ascii="Segoe UI" w:hAnsi="Segoe UI" w:cs="Segoe UI"/>
          <w:color w:val="000000" w:themeColor="text1"/>
          <w:sz w:val="21"/>
          <w:szCs w:val="21"/>
        </w:rPr>
        <w:t xml:space="preserve"> required </w:t>
      </w:r>
      <w:r w:rsidR="0019094B" w:rsidRPr="00EE72A1">
        <w:rPr>
          <w:rStyle w:val="eop"/>
          <w:rFonts w:ascii="Segoe UI" w:hAnsi="Segoe UI" w:cs="Segoe UI"/>
          <w:color w:val="000000" w:themeColor="text1"/>
          <w:sz w:val="21"/>
          <w:szCs w:val="21"/>
        </w:rPr>
        <w:t>when</w:t>
      </w:r>
      <w:r w:rsidRPr="00EE72A1">
        <w:rPr>
          <w:rStyle w:val="eop"/>
          <w:rFonts w:ascii="Segoe UI" w:hAnsi="Segoe UI" w:cs="Segoe UI"/>
          <w:color w:val="000000" w:themeColor="text1"/>
          <w:sz w:val="21"/>
          <w:szCs w:val="21"/>
        </w:rPr>
        <w:t xml:space="preserve"> request</w:t>
      </w:r>
      <w:r w:rsidR="00F317F5" w:rsidRPr="00EE72A1">
        <w:rPr>
          <w:rStyle w:val="eop"/>
          <w:rFonts w:ascii="Segoe UI" w:hAnsi="Segoe UI" w:cs="Segoe UI"/>
          <w:color w:val="000000" w:themeColor="text1"/>
          <w:sz w:val="21"/>
          <w:szCs w:val="21"/>
        </w:rPr>
        <w:t>ed throughout the funding period.</w:t>
      </w:r>
    </w:p>
    <w:p w14:paraId="74060C57" w14:textId="77777777" w:rsidR="0062731C" w:rsidRPr="00EE72A1" w:rsidRDefault="0062731C" w:rsidP="0062731C">
      <w:pPr>
        <w:pStyle w:val="paragraph"/>
        <w:spacing w:before="0" w:beforeAutospacing="0" w:after="0" w:afterAutospacing="0"/>
        <w:ind w:left="1440"/>
        <w:jc w:val="both"/>
        <w:textAlignment w:val="baseline"/>
        <w:rPr>
          <w:rFonts w:ascii="Segoe UI" w:hAnsi="Segoe UI" w:cs="Segoe UI"/>
          <w:sz w:val="21"/>
          <w:szCs w:val="21"/>
        </w:rPr>
      </w:pPr>
    </w:p>
    <w:p w14:paraId="26B7432B" w14:textId="4D47D9E2"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 xml:space="preserve">Recipients are responsible for ensuring that monies are used in accordance with the purposes set out in the grant application. Any issues should be reported to </w:t>
      </w:r>
      <w:r w:rsidRPr="00EE72A1">
        <w:rPr>
          <w:rStyle w:val="normaltextrun"/>
          <w:rFonts w:ascii="Segoe UI" w:hAnsi="Segoe UI" w:cs="Segoe UI"/>
          <w:b/>
          <w:bCs/>
          <w:sz w:val="21"/>
          <w:szCs w:val="21"/>
        </w:rPr>
        <w:t xml:space="preserve">Samantha Edwards (Perthyn </w:t>
      </w:r>
      <w:r w:rsidR="0062731C" w:rsidRPr="00EE72A1">
        <w:rPr>
          <w:rStyle w:val="normaltextrun"/>
          <w:rFonts w:ascii="Segoe UI" w:hAnsi="Segoe UI" w:cs="Segoe UI"/>
          <w:b/>
          <w:bCs/>
          <w:sz w:val="21"/>
          <w:szCs w:val="21"/>
        </w:rPr>
        <w:t>P</w:t>
      </w:r>
      <w:r w:rsidRPr="00EE72A1">
        <w:rPr>
          <w:rStyle w:val="normaltextrun"/>
          <w:rFonts w:ascii="Segoe UI" w:hAnsi="Segoe UI" w:cs="Segoe UI"/>
          <w:b/>
          <w:bCs/>
          <w:sz w:val="21"/>
          <w:szCs w:val="21"/>
        </w:rPr>
        <w:t xml:space="preserve">roject </w:t>
      </w:r>
      <w:r w:rsidR="0062731C" w:rsidRPr="00EE72A1">
        <w:rPr>
          <w:rStyle w:val="normaltextrun"/>
          <w:rFonts w:ascii="Segoe UI" w:hAnsi="Segoe UI" w:cs="Segoe UI"/>
          <w:b/>
          <w:bCs/>
          <w:sz w:val="21"/>
          <w:szCs w:val="21"/>
        </w:rPr>
        <w:t>M</w:t>
      </w:r>
      <w:r w:rsidRPr="00EE72A1">
        <w:rPr>
          <w:rStyle w:val="normaltextrun"/>
          <w:rFonts w:ascii="Segoe UI" w:hAnsi="Segoe UI" w:cs="Segoe UI"/>
          <w:b/>
          <w:bCs/>
          <w:sz w:val="21"/>
          <w:szCs w:val="21"/>
        </w:rPr>
        <w:t>anager)</w:t>
      </w:r>
      <w:r w:rsidRPr="00EE72A1">
        <w:rPr>
          <w:rStyle w:val="normaltextrun"/>
          <w:rFonts w:ascii="Segoe UI" w:hAnsi="Segoe UI" w:cs="Segoe UI"/>
          <w:sz w:val="21"/>
          <w:szCs w:val="21"/>
        </w:rPr>
        <w:t xml:space="preserve"> </w:t>
      </w:r>
      <w:hyperlink r:id="rId16" w:history="1">
        <w:r w:rsidR="0062731C" w:rsidRPr="00EE72A1">
          <w:rPr>
            <w:rStyle w:val="Hyperlink"/>
            <w:rFonts w:ascii="Segoe UI" w:hAnsi="Segoe UI" w:cs="Segoe UI"/>
            <w:sz w:val="21"/>
            <w:szCs w:val="21"/>
          </w:rPr>
          <w:t>samantha.edwards@cwmpas.coop</w:t>
        </w:r>
      </w:hyperlink>
      <w:r w:rsidRPr="00EE72A1">
        <w:rPr>
          <w:rStyle w:val="normaltextrun"/>
          <w:rFonts w:ascii="Segoe UI" w:hAnsi="Segoe UI" w:cs="Segoe UI"/>
          <w:sz w:val="21"/>
          <w:szCs w:val="21"/>
        </w:rPr>
        <w:t xml:space="preserve"> as soon as possible.</w:t>
      </w:r>
      <w:r w:rsidRPr="00EE72A1">
        <w:rPr>
          <w:rStyle w:val="eop"/>
          <w:rFonts w:ascii="Segoe UI" w:hAnsi="Segoe UI" w:cs="Segoe UI"/>
          <w:sz w:val="21"/>
          <w:szCs w:val="21"/>
        </w:rPr>
        <w:t> </w:t>
      </w:r>
    </w:p>
    <w:p w14:paraId="1AA361F8" w14:textId="77777777" w:rsidR="0062731C" w:rsidRPr="00EE72A1" w:rsidRDefault="0062731C" w:rsidP="0062731C">
      <w:pPr>
        <w:pStyle w:val="paragraph"/>
        <w:spacing w:before="0" w:beforeAutospacing="0" w:after="0" w:afterAutospacing="0"/>
        <w:ind w:left="1440"/>
        <w:jc w:val="both"/>
        <w:textAlignment w:val="baseline"/>
        <w:rPr>
          <w:rStyle w:val="normaltextrun"/>
          <w:rFonts w:ascii="Segoe UI" w:hAnsi="Segoe UI" w:cs="Segoe UI"/>
          <w:sz w:val="21"/>
          <w:szCs w:val="21"/>
        </w:rPr>
      </w:pPr>
    </w:p>
    <w:p w14:paraId="5F9898F1" w14:textId="43832EB3"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Recipient will need to evidence how the grant has been spent and will allow Cwmpas’ finance department access to files/records if an audit is required.</w:t>
      </w:r>
      <w:r w:rsidRPr="00EE72A1">
        <w:rPr>
          <w:rStyle w:val="eop"/>
          <w:rFonts w:ascii="Segoe UI" w:hAnsi="Segoe UI" w:cs="Segoe UI"/>
          <w:sz w:val="21"/>
          <w:szCs w:val="21"/>
        </w:rPr>
        <w:t> </w:t>
      </w:r>
    </w:p>
    <w:p w14:paraId="3E01D781" w14:textId="77777777" w:rsidR="0062731C" w:rsidRPr="00EE72A1" w:rsidRDefault="0062731C" w:rsidP="0062731C">
      <w:pPr>
        <w:pStyle w:val="ListParagraph"/>
        <w:jc w:val="both"/>
        <w:rPr>
          <w:rFonts w:cs="Segoe UI"/>
          <w:sz w:val="21"/>
          <w:szCs w:val="21"/>
        </w:rPr>
      </w:pPr>
    </w:p>
    <w:p w14:paraId="7C304AF6" w14:textId="77777777"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sz w:val="21"/>
          <w:szCs w:val="21"/>
        </w:rPr>
        <w:t>Cwmpas may ask you to participate in a case study or marketing activity to demonstrate how the grant has benefited your group or community.</w:t>
      </w:r>
      <w:r w:rsidRPr="00EE72A1">
        <w:rPr>
          <w:rStyle w:val="eop"/>
          <w:rFonts w:ascii="Segoe UI" w:hAnsi="Segoe UI" w:cs="Segoe UI"/>
          <w:sz w:val="21"/>
          <w:szCs w:val="21"/>
        </w:rPr>
        <w:t> </w:t>
      </w:r>
    </w:p>
    <w:p w14:paraId="51ACF9D7" w14:textId="77777777" w:rsidR="0062731C" w:rsidRPr="00EE72A1" w:rsidRDefault="0062731C" w:rsidP="0062731C">
      <w:pPr>
        <w:pStyle w:val="ListParagraph"/>
        <w:rPr>
          <w:rFonts w:cs="Segoe UI"/>
          <w:sz w:val="21"/>
          <w:szCs w:val="21"/>
        </w:rPr>
      </w:pPr>
    </w:p>
    <w:p w14:paraId="63B8B168" w14:textId="4D2F8ADA" w:rsidR="000928D2" w:rsidRPr="00EE72A1" w:rsidRDefault="000928D2" w:rsidP="0062731C">
      <w:pPr>
        <w:pStyle w:val="paragraph"/>
        <w:numPr>
          <w:ilvl w:val="0"/>
          <w:numId w:val="8"/>
        </w:numPr>
        <w:spacing w:before="0" w:beforeAutospacing="0" w:after="0" w:afterAutospacing="0"/>
        <w:jc w:val="both"/>
        <w:textAlignment w:val="baseline"/>
        <w:rPr>
          <w:rStyle w:val="eop"/>
          <w:rFonts w:ascii="Segoe UI" w:hAnsi="Segoe UI" w:cs="Segoe UI"/>
          <w:sz w:val="21"/>
          <w:szCs w:val="21"/>
        </w:rPr>
      </w:pPr>
      <w:r w:rsidRPr="00EE72A1">
        <w:rPr>
          <w:rStyle w:val="normaltextrun"/>
          <w:rFonts w:ascii="Segoe UI" w:hAnsi="Segoe UI" w:cs="Segoe UI"/>
          <w:color w:val="000000"/>
          <w:sz w:val="21"/>
          <w:szCs w:val="21"/>
        </w:rPr>
        <w:t>All spends will need to reflect the costs outlined in the plan, any change of use needs to be submitted to</w:t>
      </w:r>
      <w:r w:rsidR="0062731C" w:rsidRPr="00EE72A1">
        <w:rPr>
          <w:rStyle w:val="normaltextrun"/>
          <w:rFonts w:ascii="Segoe UI" w:hAnsi="Segoe UI" w:cs="Segoe UI"/>
          <w:color w:val="000000"/>
          <w:sz w:val="21"/>
          <w:szCs w:val="21"/>
        </w:rPr>
        <w:t xml:space="preserve"> </w:t>
      </w:r>
      <w:r w:rsidR="0062731C" w:rsidRPr="00EE72A1">
        <w:rPr>
          <w:rStyle w:val="normaltextrun"/>
          <w:rFonts w:ascii="Segoe UI" w:hAnsi="Segoe UI" w:cs="Segoe UI"/>
          <w:b/>
          <w:bCs/>
          <w:color w:val="000000"/>
          <w:sz w:val="21"/>
          <w:szCs w:val="21"/>
        </w:rPr>
        <w:t>Samantha Edwards,</w:t>
      </w:r>
      <w:r w:rsidRPr="00EE72A1">
        <w:rPr>
          <w:rStyle w:val="normaltextrun"/>
          <w:rFonts w:ascii="Segoe UI" w:hAnsi="Segoe UI" w:cs="Segoe UI"/>
          <w:b/>
          <w:bCs/>
          <w:color w:val="000000"/>
          <w:sz w:val="21"/>
          <w:szCs w:val="21"/>
        </w:rPr>
        <w:t xml:space="preserve"> Perthyn Project Manager</w:t>
      </w:r>
      <w:r w:rsidRPr="00EE72A1">
        <w:rPr>
          <w:rStyle w:val="normaltextrun"/>
          <w:rFonts w:ascii="Segoe UI" w:hAnsi="Segoe UI" w:cs="Segoe UI"/>
          <w:color w:val="000000"/>
          <w:sz w:val="21"/>
          <w:szCs w:val="21"/>
        </w:rPr>
        <w:t xml:space="preserve"> in </w:t>
      </w:r>
      <w:r w:rsidRPr="00EE72A1">
        <w:rPr>
          <w:rStyle w:val="normaltextrun"/>
          <w:rFonts w:ascii="Segoe UI" w:hAnsi="Segoe UI" w:cs="Segoe UI"/>
          <w:b/>
          <w:bCs/>
          <w:color w:val="000000"/>
          <w:sz w:val="21"/>
          <w:szCs w:val="21"/>
        </w:rPr>
        <w:t>advance</w:t>
      </w:r>
      <w:r w:rsidRPr="00EE72A1">
        <w:rPr>
          <w:rStyle w:val="normaltextrun"/>
          <w:rFonts w:ascii="Segoe UI" w:hAnsi="Segoe UI" w:cs="Segoe UI"/>
          <w:color w:val="000000"/>
          <w:sz w:val="21"/>
          <w:szCs w:val="21"/>
        </w:rPr>
        <w:t xml:space="preserve"> for approval before committing to the spend</w:t>
      </w:r>
      <w:r w:rsidR="00CF0FDF" w:rsidRPr="00EE72A1">
        <w:rPr>
          <w:rStyle w:val="normaltextrun"/>
          <w:rFonts w:ascii="Segoe UI" w:hAnsi="Segoe UI" w:cs="Segoe UI"/>
          <w:color w:val="000000"/>
          <w:sz w:val="21"/>
          <w:szCs w:val="21"/>
        </w:rPr>
        <w:t xml:space="preserve"> </w:t>
      </w:r>
      <w:r w:rsidR="00CF0FDF" w:rsidRPr="00EE72A1">
        <w:rPr>
          <w:rStyle w:val="normaltextrun"/>
          <w:rFonts w:ascii="Segoe UI" w:hAnsi="Segoe UI" w:cs="Segoe UI"/>
          <w:color w:val="000000" w:themeColor="text1"/>
          <w:sz w:val="21"/>
          <w:szCs w:val="21"/>
        </w:rPr>
        <w:t>using t</w:t>
      </w:r>
      <w:r w:rsidR="00062EC5" w:rsidRPr="00EE72A1">
        <w:rPr>
          <w:rStyle w:val="normaltextrun"/>
          <w:rFonts w:ascii="Segoe UI" w:hAnsi="Segoe UI" w:cs="Segoe UI"/>
          <w:color w:val="000000" w:themeColor="text1"/>
          <w:sz w:val="21"/>
          <w:szCs w:val="21"/>
        </w:rPr>
        <w:t>he required request form</w:t>
      </w:r>
      <w:r w:rsidR="0062731C" w:rsidRPr="00EE72A1">
        <w:rPr>
          <w:rStyle w:val="normaltextrun"/>
          <w:rFonts w:ascii="Segoe UI" w:hAnsi="Segoe UI" w:cs="Segoe UI"/>
          <w:color w:val="000000" w:themeColor="text1"/>
          <w:sz w:val="21"/>
          <w:szCs w:val="21"/>
        </w:rPr>
        <w:t>.</w:t>
      </w:r>
      <w:r w:rsidRPr="00EE72A1">
        <w:rPr>
          <w:rStyle w:val="eop"/>
          <w:rFonts w:ascii="Segoe UI" w:hAnsi="Segoe UI" w:cs="Segoe UI"/>
          <w:color w:val="000000" w:themeColor="text1"/>
          <w:sz w:val="21"/>
          <w:szCs w:val="21"/>
        </w:rPr>
        <w:t> </w:t>
      </w:r>
    </w:p>
    <w:p w14:paraId="2EBAF07E" w14:textId="77777777" w:rsidR="0062731C" w:rsidRPr="00EE72A1" w:rsidRDefault="0062731C" w:rsidP="0062731C">
      <w:pPr>
        <w:pStyle w:val="ListParagraph"/>
        <w:rPr>
          <w:rFonts w:cs="Segoe UI"/>
          <w:sz w:val="21"/>
          <w:szCs w:val="21"/>
        </w:rPr>
      </w:pPr>
    </w:p>
    <w:p w14:paraId="4D4D6F7D" w14:textId="5B9B1218" w:rsidR="0062731C" w:rsidRPr="00EE72A1" w:rsidRDefault="0062731C" w:rsidP="0062731C">
      <w:pPr>
        <w:pStyle w:val="paragraph"/>
        <w:numPr>
          <w:ilvl w:val="0"/>
          <w:numId w:val="8"/>
        </w:numPr>
        <w:spacing w:before="0" w:beforeAutospacing="0" w:after="0" w:afterAutospacing="0"/>
        <w:jc w:val="both"/>
        <w:textAlignment w:val="baseline"/>
        <w:rPr>
          <w:rFonts w:ascii="Segoe UI" w:hAnsi="Segoe UI" w:cs="Segoe UI"/>
          <w:sz w:val="21"/>
          <w:szCs w:val="21"/>
        </w:rPr>
      </w:pPr>
      <w:r w:rsidRPr="00EE72A1">
        <w:rPr>
          <w:rFonts w:ascii="Segoe UI" w:hAnsi="Segoe UI" w:cs="Segoe UI"/>
          <w:sz w:val="21"/>
          <w:szCs w:val="21"/>
        </w:rPr>
        <w:t xml:space="preserve">You </w:t>
      </w:r>
      <w:r w:rsidRPr="00EE72A1">
        <w:rPr>
          <w:rFonts w:ascii="Segoe UI" w:hAnsi="Segoe UI" w:cs="Segoe UI"/>
          <w:b/>
          <w:bCs/>
          <w:sz w:val="21"/>
          <w:szCs w:val="21"/>
        </w:rPr>
        <w:t>must complete</w:t>
      </w:r>
      <w:r w:rsidR="00E12B7E" w:rsidRPr="00EE72A1">
        <w:rPr>
          <w:rFonts w:ascii="Segoe UI" w:hAnsi="Segoe UI" w:cs="Segoe UI"/>
          <w:b/>
          <w:bCs/>
          <w:sz w:val="21"/>
          <w:szCs w:val="21"/>
        </w:rPr>
        <w:t xml:space="preserve"> and return</w:t>
      </w:r>
      <w:r w:rsidRPr="00EE72A1">
        <w:rPr>
          <w:rFonts w:ascii="Segoe UI" w:hAnsi="Segoe UI" w:cs="Segoe UI"/>
          <w:sz w:val="21"/>
          <w:szCs w:val="21"/>
        </w:rPr>
        <w:t xml:space="preserve"> the Cwmpas supplier form which will be received with confirmation of a successful application to pay the funding award.</w:t>
      </w:r>
    </w:p>
    <w:p w14:paraId="3BE86FAA" w14:textId="3C328DA3" w:rsidR="00E12B7E" w:rsidRPr="00EE72A1" w:rsidRDefault="000928D2" w:rsidP="009D2E17">
      <w:pPr>
        <w:pStyle w:val="paragraph"/>
        <w:spacing w:before="0" w:beforeAutospacing="0" w:after="0" w:afterAutospacing="0"/>
        <w:textAlignment w:val="baseline"/>
        <w:rPr>
          <w:rFonts w:ascii="Segoe UI" w:hAnsi="Segoe UI" w:cs="Segoe UI"/>
          <w:sz w:val="21"/>
          <w:szCs w:val="21"/>
        </w:rPr>
      </w:pPr>
      <w:r w:rsidRPr="00EE72A1">
        <w:rPr>
          <w:rStyle w:val="eop"/>
          <w:rFonts w:ascii="Segoe UI" w:hAnsi="Segoe UI" w:cs="Segoe UI"/>
          <w:sz w:val="21"/>
          <w:szCs w:val="21"/>
        </w:rPr>
        <w:t> </w:t>
      </w:r>
    </w:p>
    <w:p w14:paraId="48FEA6E9" w14:textId="01994781" w:rsidR="000928D2" w:rsidRPr="00E12B7E" w:rsidRDefault="000928D2" w:rsidP="00E12B7E">
      <w:pPr>
        <w:pStyle w:val="paragraph"/>
        <w:spacing w:before="0" w:beforeAutospacing="0" w:after="0" w:afterAutospacing="0"/>
        <w:jc w:val="center"/>
        <w:textAlignment w:val="baseline"/>
        <w:rPr>
          <w:rFonts w:ascii="Segoe UI" w:hAnsi="Segoe UI" w:cs="Segoe UI"/>
          <w:b/>
          <w:bCs/>
          <w:sz w:val="18"/>
          <w:szCs w:val="18"/>
        </w:rPr>
      </w:pPr>
      <w:r w:rsidRPr="00E12B7E">
        <w:rPr>
          <w:rStyle w:val="normaltextrun"/>
          <w:rFonts w:ascii="Segoe UI" w:hAnsi="Segoe UI" w:cs="Segoe UI"/>
          <w:b/>
          <w:bCs/>
          <w:sz w:val="22"/>
          <w:szCs w:val="22"/>
        </w:rPr>
        <w:t xml:space="preserve">Any queries should be directed to Samantha Edwards (Perthyn </w:t>
      </w:r>
      <w:r w:rsidR="00E12B7E">
        <w:rPr>
          <w:rStyle w:val="normaltextrun"/>
          <w:rFonts w:ascii="Segoe UI" w:hAnsi="Segoe UI" w:cs="Segoe UI"/>
          <w:b/>
          <w:bCs/>
          <w:sz w:val="22"/>
          <w:szCs w:val="22"/>
        </w:rPr>
        <w:t>Project Manager</w:t>
      </w:r>
      <w:r w:rsidRPr="00E12B7E">
        <w:rPr>
          <w:rStyle w:val="normaltextrun"/>
          <w:rFonts w:ascii="Segoe UI" w:hAnsi="Segoe UI" w:cs="Segoe UI"/>
          <w:b/>
          <w:bCs/>
          <w:sz w:val="22"/>
          <w:szCs w:val="22"/>
        </w:rPr>
        <w:t xml:space="preserve">) </w:t>
      </w:r>
      <w:hyperlink r:id="rId17" w:history="1">
        <w:r w:rsidR="00E12B7E" w:rsidRPr="00970FE7">
          <w:rPr>
            <w:rStyle w:val="Hyperlink"/>
            <w:rFonts w:ascii="Segoe UI" w:hAnsi="Segoe UI" w:cs="Segoe UI"/>
            <w:b/>
            <w:bCs/>
            <w:sz w:val="22"/>
            <w:szCs w:val="22"/>
          </w:rPr>
          <w:t>samantha.edwards@cwmpas.coop</w:t>
        </w:r>
      </w:hyperlink>
    </w:p>
    <w:p w14:paraId="1DF5941F" w14:textId="77777777" w:rsidR="005D6DD2" w:rsidRDefault="005D6DD2" w:rsidP="00E12B7E">
      <w:pPr>
        <w:jc w:val="center"/>
        <w:rPr>
          <w:rStyle w:val="normaltextrun"/>
          <w:rFonts w:cs="Segoe UI"/>
          <w:b/>
          <w:bCs/>
          <w:color w:val="000000"/>
          <w:sz w:val="28"/>
          <w:szCs w:val="28"/>
          <w:shd w:val="clear" w:color="auto" w:fill="FFFFFF"/>
        </w:rPr>
      </w:pPr>
    </w:p>
    <w:p w14:paraId="2227186F" w14:textId="77777777" w:rsidR="00EE72A1" w:rsidRDefault="00EE72A1" w:rsidP="00E12B7E">
      <w:pPr>
        <w:jc w:val="center"/>
        <w:rPr>
          <w:rStyle w:val="normaltextrun"/>
          <w:rFonts w:cs="Segoe UI"/>
          <w:b/>
          <w:bCs/>
          <w:color w:val="000000"/>
          <w:sz w:val="28"/>
          <w:szCs w:val="28"/>
          <w:shd w:val="clear" w:color="auto" w:fill="FFFFFF"/>
        </w:rPr>
      </w:pPr>
    </w:p>
    <w:p w14:paraId="787B7739" w14:textId="283F42E2" w:rsidR="002808F7" w:rsidRDefault="00E12B7E" w:rsidP="00E12B7E">
      <w:pPr>
        <w:jc w:val="center"/>
        <w:rPr>
          <w:rStyle w:val="normaltextrun"/>
          <w:rFonts w:cs="Segoe UI"/>
          <w:b/>
          <w:bCs/>
          <w:color w:val="000000"/>
          <w:sz w:val="28"/>
          <w:szCs w:val="28"/>
          <w:shd w:val="clear" w:color="auto" w:fill="FFFFFF"/>
        </w:rPr>
      </w:pPr>
      <w:r>
        <w:rPr>
          <w:rStyle w:val="normaltextrun"/>
          <w:rFonts w:cs="Segoe UI"/>
          <w:b/>
          <w:bCs/>
          <w:color w:val="000000"/>
          <w:sz w:val="28"/>
          <w:szCs w:val="28"/>
          <w:shd w:val="clear" w:color="auto" w:fill="FFFFFF"/>
        </w:rPr>
        <w:t>P</w:t>
      </w:r>
      <w:r w:rsidRPr="00E12B7E">
        <w:rPr>
          <w:rStyle w:val="normaltextrun"/>
          <w:rFonts w:cs="Segoe UI"/>
          <w:b/>
          <w:bCs/>
          <w:color w:val="000000"/>
          <w:sz w:val="28"/>
          <w:szCs w:val="28"/>
        </w:rPr>
        <w:t>erthyn Project</w:t>
      </w:r>
      <w:r>
        <w:rPr>
          <w:rStyle w:val="normaltextrun"/>
          <w:rFonts w:cs="Segoe UI"/>
          <w:b/>
          <w:bCs/>
          <w:color w:val="000000"/>
          <w:sz w:val="28"/>
          <w:szCs w:val="28"/>
          <w:shd w:val="clear" w:color="auto" w:fill="FFFFFF"/>
        </w:rPr>
        <w:t xml:space="preserve"> Small Grants Scheme - Privacy Notice</w:t>
      </w:r>
    </w:p>
    <w:p w14:paraId="72CCEF21" w14:textId="77777777" w:rsidR="00E12B7E" w:rsidRDefault="00E12B7E" w:rsidP="00E12B7E">
      <w:pPr>
        <w:pStyle w:val="paragraph"/>
        <w:shd w:val="clear" w:color="auto" w:fill="FFFFFF"/>
        <w:spacing w:before="0" w:beforeAutospacing="0" w:after="0" w:afterAutospacing="0"/>
        <w:textAlignment w:val="baseline"/>
        <w:rPr>
          <w:rStyle w:val="normaltextrun"/>
          <w:rFonts w:ascii="Segoe UI" w:hAnsi="Segoe UI" w:cs="Segoe UI"/>
          <w:b/>
          <w:bCs/>
          <w:color w:val="1F1F1F"/>
          <w:sz w:val="22"/>
          <w:szCs w:val="22"/>
        </w:rPr>
      </w:pPr>
    </w:p>
    <w:p w14:paraId="3967FE04" w14:textId="6E70A73E"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Summary</w:t>
      </w:r>
      <w:r>
        <w:rPr>
          <w:rStyle w:val="eop"/>
          <w:rFonts w:ascii="Segoe UI" w:hAnsi="Segoe UI" w:cs="Segoe UI"/>
          <w:color w:val="1F1F1F"/>
          <w:sz w:val="22"/>
          <w:szCs w:val="22"/>
        </w:rPr>
        <w:t> </w:t>
      </w:r>
    </w:p>
    <w:p w14:paraId="1B307BE9"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22"/>
          <w:szCs w:val="22"/>
        </w:rPr>
      </w:pPr>
    </w:p>
    <w:p w14:paraId="6588B4A5"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Welsh Government provides a wide range of grant schemes to help deliver our policies and create a fairer, more prosperous Wales.</w:t>
      </w:r>
      <w:r>
        <w:rPr>
          <w:rStyle w:val="eop"/>
          <w:rFonts w:ascii="Segoe UI" w:hAnsi="Segoe UI" w:cs="Segoe UI"/>
          <w:color w:val="1F1F1F"/>
          <w:sz w:val="22"/>
          <w:szCs w:val="22"/>
        </w:rPr>
        <w:t> </w:t>
      </w:r>
    </w:p>
    <w:p w14:paraId="48870BF0" w14:textId="77777777"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t>This privacy notice explains how Welsh Government will handle any personal data contained in grant applications from community groups to Cwmpas for the purpose of:</w:t>
      </w:r>
      <w:r>
        <w:rPr>
          <w:rStyle w:val="eop"/>
          <w:rFonts w:ascii="Segoe UI" w:hAnsi="Segoe UI" w:cs="Segoe UI"/>
          <w:color w:val="1F1F1F"/>
          <w:sz w:val="22"/>
          <w:szCs w:val="22"/>
        </w:rPr>
        <w:t> </w:t>
      </w:r>
    </w:p>
    <w:p w14:paraId="43A6B2C1" w14:textId="77777777" w:rsidR="00AF1368" w:rsidRDefault="00AF1368"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7FE1C289" w14:textId="66E3103B" w:rsidR="00E12B7E" w:rsidRDefault="00E12B7E" w:rsidP="00E12B7E">
      <w:pPr>
        <w:pStyle w:val="paragraph"/>
        <w:numPr>
          <w:ilvl w:val="0"/>
          <w:numId w:val="9"/>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Assessing grant applications or request for grant funding</w:t>
      </w:r>
      <w:r w:rsidR="00964BCE">
        <w:rPr>
          <w:rStyle w:val="normaltextrun"/>
          <w:rFonts w:ascii="Segoe UI" w:hAnsi="Segoe UI" w:cs="Segoe UI"/>
          <w:color w:val="1F1F1F"/>
          <w:sz w:val="22"/>
          <w:szCs w:val="22"/>
        </w:rPr>
        <w:t>.</w:t>
      </w:r>
      <w:r>
        <w:rPr>
          <w:rStyle w:val="eop"/>
          <w:rFonts w:ascii="Segoe UI" w:hAnsi="Segoe UI" w:cs="Segoe UI"/>
          <w:color w:val="1F1F1F"/>
          <w:sz w:val="22"/>
          <w:szCs w:val="22"/>
        </w:rPr>
        <w:t> </w:t>
      </w:r>
    </w:p>
    <w:p w14:paraId="12F1057F" w14:textId="0AE99943" w:rsidR="00E12B7E" w:rsidRDefault="00964BCE" w:rsidP="00E12B7E">
      <w:pPr>
        <w:pStyle w:val="paragraph"/>
        <w:numPr>
          <w:ilvl w:val="0"/>
          <w:numId w:val="9"/>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M</w:t>
      </w:r>
      <w:r w:rsidR="00E12B7E">
        <w:rPr>
          <w:rStyle w:val="normaltextrun"/>
          <w:rFonts w:ascii="Segoe UI" w:hAnsi="Segoe UI" w:cs="Segoe UI"/>
          <w:color w:val="1F1F1F"/>
          <w:sz w:val="22"/>
          <w:szCs w:val="22"/>
        </w:rPr>
        <w:t>onitoring the performance of schemes</w:t>
      </w:r>
      <w:r>
        <w:rPr>
          <w:rStyle w:val="eop"/>
          <w:rFonts w:ascii="Segoe UI" w:hAnsi="Segoe UI" w:cs="Segoe UI"/>
          <w:color w:val="1F1F1F"/>
          <w:sz w:val="22"/>
          <w:szCs w:val="22"/>
        </w:rPr>
        <w:t>.</w:t>
      </w:r>
    </w:p>
    <w:p w14:paraId="436C9933" w14:textId="5BBE0127" w:rsidR="00E12B7E" w:rsidRDefault="00964BCE" w:rsidP="00A60FA8">
      <w:pPr>
        <w:pStyle w:val="paragraph"/>
        <w:numPr>
          <w:ilvl w:val="1"/>
          <w:numId w:val="9"/>
        </w:numPr>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E</w:t>
      </w:r>
      <w:r w:rsidR="00E12B7E">
        <w:rPr>
          <w:rStyle w:val="normaltextrun"/>
          <w:rFonts w:ascii="Segoe UI" w:hAnsi="Segoe UI" w:cs="Segoe UI"/>
          <w:color w:val="1F1F1F"/>
          <w:sz w:val="22"/>
          <w:szCs w:val="22"/>
        </w:rPr>
        <w:t>nsuring that grants have been paid out in line with the eligibility and subsidy control conditions for the schemes.</w:t>
      </w:r>
      <w:r w:rsidR="00E12B7E">
        <w:rPr>
          <w:rStyle w:val="eop"/>
          <w:rFonts w:ascii="Segoe UI" w:hAnsi="Segoe UI" w:cs="Segoe UI"/>
          <w:color w:val="1F1F1F"/>
          <w:sz w:val="22"/>
          <w:szCs w:val="22"/>
        </w:rPr>
        <w:t> </w:t>
      </w:r>
    </w:p>
    <w:p w14:paraId="383E1EFB" w14:textId="1511E257" w:rsidR="00E12B7E" w:rsidRDefault="00964BCE" w:rsidP="00E12B7E">
      <w:pPr>
        <w:pStyle w:val="paragraph"/>
        <w:numPr>
          <w:ilvl w:val="0"/>
          <w:numId w:val="10"/>
        </w:numPr>
        <w:shd w:val="clear" w:color="auto" w:fill="FFFFFF"/>
        <w:spacing w:before="0" w:beforeAutospacing="0" w:after="0" w:afterAutospacing="0"/>
        <w:ind w:left="1080" w:firstLine="0"/>
        <w:jc w:val="both"/>
        <w:textAlignment w:val="baseline"/>
        <w:rPr>
          <w:rFonts w:ascii="Segoe UI" w:hAnsi="Segoe UI" w:cs="Segoe UI"/>
          <w:sz w:val="22"/>
          <w:szCs w:val="22"/>
        </w:rPr>
      </w:pPr>
      <w:r>
        <w:rPr>
          <w:rStyle w:val="normaltextrun"/>
          <w:rFonts w:ascii="Segoe UI" w:hAnsi="Segoe UI" w:cs="Segoe UI"/>
          <w:color w:val="1F1F1F"/>
          <w:sz w:val="22"/>
          <w:szCs w:val="22"/>
        </w:rPr>
        <w:t>E</w:t>
      </w:r>
      <w:r w:rsidR="00E12B7E">
        <w:rPr>
          <w:rStyle w:val="normaltextrun"/>
          <w:rFonts w:ascii="Segoe UI" w:hAnsi="Segoe UI" w:cs="Segoe UI"/>
          <w:color w:val="1F1F1F"/>
          <w:sz w:val="22"/>
          <w:szCs w:val="22"/>
        </w:rPr>
        <w:t>valuating and reviewing the impact, performance, and costs of the schemes</w:t>
      </w:r>
      <w:r>
        <w:rPr>
          <w:rStyle w:val="normaltextrun"/>
          <w:rFonts w:ascii="Segoe UI" w:hAnsi="Segoe UI" w:cs="Segoe UI"/>
          <w:color w:val="1F1F1F"/>
          <w:sz w:val="22"/>
          <w:szCs w:val="22"/>
        </w:rPr>
        <w:t>.</w:t>
      </w:r>
      <w:r w:rsidR="00E12B7E">
        <w:rPr>
          <w:rStyle w:val="eop"/>
          <w:rFonts w:ascii="Segoe UI" w:hAnsi="Segoe UI" w:cs="Segoe UI"/>
          <w:color w:val="1F1F1F"/>
          <w:sz w:val="22"/>
          <w:szCs w:val="22"/>
        </w:rPr>
        <w:t> </w:t>
      </w:r>
    </w:p>
    <w:p w14:paraId="42375AC6" w14:textId="0120DC32" w:rsidR="00E12B7E" w:rsidRPr="00AF1368" w:rsidRDefault="00964BCE" w:rsidP="00964BCE">
      <w:pPr>
        <w:pStyle w:val="paragraph"/>
        <w:numPr>
          <w:ilvl w:val="1"/>
          <w:numId w:val="10"/>
        </w:numPr>
        <w:shd w:val="clear" w:color="auto" w:fill="FFFFFF"/>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color w:val="1F1F1F"/>
          <w:sz w:val="22"/>
          <w:szCs w:val="22"/>
        </w:rPr>
        <w:t>R</w:t>
      </w:r>
      <w:r w:rsidR="00E12B7E">
        <w:rPr>
          <w:rStyle w:val="normaltextrun"/>
          <w:rFonts w:ascii="Segoe UI" w:hAnsi="Segoe UI" w:cs="Segoe UI"/>
          <w:color w:val="1F1F1F"/>
          <w:sz w:val="22"/>
          <w:szCs w:val="22"/>
        </w:rPr>
        <w:t>esearching the effectiveness of the schemes and supporting future policy development</w:t>
      </w:r>
      <w:r>
        <w:rPr>
          <w:rStyle w:val="eop"/>
          <w:rFonts w:ascii="Segoe UI" w:hAnsi="Segoe UI" w:cs="Segoe UI"/>
          <w:color w:val="1F1F1F"/>
          <w:sz w:val="22"/>
          <w:szCs w:val="22"/>
        </w:rPr>
        <w:t>.</w:t>
      </w:r>
    </w:p>
    <w:p w14:paraId="789CD61D" w14:textId="77777777" w:rsidR="00AF1368" w:rsidRDefault="00AF1368" w:rsidP="00AF1368">
      <w:pPr>
        <w:pStyle w:val="paragraph"/>
        <w:shd w:val="clear" w:color="auto" w:fill="FFFFFF"/>
        <w:spacing w:before="0" w:beforeAutospacing="0" w:after="0" w:afterAutospacing="0"/>
        <w:ind w:left="1440"/>
        <w:jc w:val="both"/>
        <w:textAlignment w:val="baseline"/>
        <w:rPr>
          <w:rFonts w:ascii="Segoe UI" w:hAnsi="Segoe UI" w:cs="Segoe UI"/>
          <w:sz w:val="22"/>
          <w:szCs w:val="22"/>
        </w:rPr>
      </w:pPr>
    </w:p>
    <w:p w14:paraId="60A244BB" w14:textId="77777777"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t>Before we provide grant funding to you and during the term of the grant award, we undertake checks for the purposes of preventing fraud and money laundering, and to verify your identity. These checks require us to process personal data about you. ‘You’ are an individual or an organisation. If you are an organisation, reference to ‘you’ or ‘your’ includes your officers.</w:t>
      </w:r>
      <w:r>
        <w:rPr>
          <w:rStyle w:val="eop"/>
          <w:rFonts w:ascii="Segoe UI" w:hAnsi="Segoe UI" w:cs="Segoe UI"/>
          <w:color w:val="1F1F1F"/>
          <w:sz w:val="22"/>
          <w:szCs w:val="22"/>
        </w:rPr>
        <w:t> </w:t>
      </w:r>
    </w:p>
    <w:p w14:paraId="79ADE205"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4C339BDD" w14:textId="77777777"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Lawful processing</w:t>
      </w:r>
      <w:r>
        <w:rPr>
          <w:rStyle w:val="eop"/>
          <w:rFonts w:ascii="Segoe UI" w:hAnsi="Segoe UI" w:cs="Segoe UI"/>
          <w:color w:val="1F1F1F"/>
          <w:sz w:val="22"/>
          <w:szCs w:val="22"/>
        </w:rPr>
        <w:t> </w:t>
      </w:r>
    </w:p>
    <w:p w14:paraId="00152D31"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72EF56A2"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Welsh Government will be the data controller for any personal data you provide in relation to your grant application or request for grant funding. We will process it in line with our public task and the official authority vested in us to prevent fraud and money laundering, and to verify identities. Such processing is also a requirement of the grant funding you have requested and will help us assess your eligibility to receive the grant funding.</w:t>
      </w:r>
      <w:r>
        <w:rPr>
          <w:rStyle w:val="eop"/>
          <w:rFonts w:ascii="Segoe UI" w:hAnsi="Segoe UI" w:cs="Segoe UI"/>
          <w:color w:val="1F1F1F"/>
          <w:sz w:val="22"/>
          <w:szCs w:val="22"/>
        </w:rPr>
        <w:t> </w:t>
      </w:r>
    </w:p>
    <w:p w14:paraId="311CE67E" w14:textId="77777777" w:rsidR="00E12B7E" w:rsidRDefault="00E12B7E" w:rsidP="00E12B7E">
      <w:pPr>
        <w:pStyle w:val="paragraph"/>
        <w:shd w:val="clear" w:color="auto" w:fill="FFFFFF"/>
        <w:spacing w:before="0" w:beforeAutospacing="0" w:after="0" w:afterAutospacing="0"/>
        <w:jc w:val="both"/>
        <w:textAlignment w:val="baseline"/>
        <w:rPr>
          <w:rStyle w:val="normaltextrun"/>
          <w:rFonts w:ascii="Segoe UI" w:hAnsi="Segoe UI" w:cs="Segoe UI"/>
          <w:b/>
          <w:bCs/>
          <w:color w:val="1F1F1F"/>
          <w:sz w:val="22"/>
          <w:szCs w:val="22"/>
        </w:rPr>
      </w:pPr>
    </w:p>
    <w:p w14:paraId="62DB6D86" w14:textId="3CC344BE"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What we process and share</w:t>
      </w:r>
      <w:r>
        <w:rPr>
          <w:rStyle w:val="eop"/>
          <w:rFonts w:ascii="Segoe UI" w:hAnsi="Segoe UI" w:cs="Segoe UI"/>
          <w:color w:val="1F1F1F"/>
          <w:sz w:val="22"/>
          <w:szCs w:val="22"/>
        </w:rPr>
        <w:t xml:space="preserve">  </w:t>
      </w:r>
    </w:p>
    <w:p w14:paraId="35C45F40"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1705A472" w14:textId="6100FE89"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The data you provide, or we collect from publicly available sources may be shared with fraud prevention agencies if we suspect or detect fraud. The data may include but is not limited to your:</w:t>
      </w:r>
      <w:r>
        <w:rPr>
          <w:rStyle w:val="eop"/>
          <w:rFonts w:ascii="Segoe UI" w:hAnsi="Segoe UI" w:cs="Segoe UI"/>
          <w:color w:val="1F1F1F"/>
          <w:sz w:val="22"/>
          <w:szCs w:val="22"/>
        </w:rPr>
        <w:t> </w:t>
      </w:r>
    </w:p>
    <w:p w14:paraId="4E825911" w14:textId="4C0B47D5" w:rsidR="00E12B7E" w:rsidRDefault="007C5B2B" w:rsidP="00E12B7E">
      <w:pPr>
        <w:pStyle w:val="paragraph"/>
        <w:numPr>
          <w:ilvl w:val="0"/>
          <w:numId w:val="11"/>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N</w:t>
      </w:r>
      <w:r w:rsidR="00E12B7E">
        <w:rPr>
          <w:rStyle w:val="normaltextrun"/>
          <w:rFonts w:ascii="Segoe UI" w:hAnsi="Segoe UI" w:cs="Segoe UI"/>
          <w:color w:val="1F1F1F"/>
          <w:sz w:val="22"/>
          <w:szCs w:val="22"/>
        </w:rPr>
        <w:t>ame</w:t>
      </w:r>
      <w:r>
        <w:rPr>
          <w:rStyle w:val="normaltextrun"/>
          <w:rFonts w:ascii="Segoe UI" w:hAnsi="Segoe UI" w:cs="Segoe UI"/>
          <w:color w:val="1F1F1F"/>
          <w:sz w:val="22"/>
          <w:szCs w:val="22"/>
        </w:rPr>
        <w:t>.</w:t>
      </w:r>
      <w:r w:rsidR="00E12B7E">
        <w:rPr>
          <w:rStyle w:val="eop"/>
          <w:rFonts w:ascii="Segoe UI" w:hAnsi="Segoe UI" w:cs="Segoe UI"/>
          <w:color w:val="1F1F1F"/>
          <w:sz w:val="22"/>
          <w:szCs w:val="22"/>
        </w:rPr>
        <w:t> </w:t>
      </w:r>
    </w:p>
    <w:p w14:paraId="799FCF18" w14:textId="54538E92" w:rsidR="00E12B7E" w:rsidRDefault="007C5B2B" w:rsidP="00E12B7E">
      <w:pPr>
        <w:pStyle w:val="paragraph"/>
        <w:numPr>
          <w:ilvl w:val="0"/>
          <w:numId w:val="11"/>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D</w:t>
      </w:r>
      <w:r w:rsidR="00E12B7E">
        <w:rPr>
          <w:rStyle w:val="normaltextrun"/>
          <w:rFonts w:ascii="Segoe UI" w:hAnsi="Segoe UI" w:cs="Segoe UI"/>
          <w:color w:val="1F1F1F"/>
          <w:sz w:val="22"/>
          <w:szCs w:val="22"/>
        </w:rPr>
        <w:t>ate of birth</w:t>
      </w:r>
      <w:r>
        <w:rPr>
          <w:rStyle w:val="normaltextrun"/>
          <w:rFonts w:ascii="Segoe UI" w:hAnsi="Segoe UI" w:cs="Segoe UI"/>
          <w:color w:val="1F1F1F"/>
          <w:sz w:val="22"/>
          <w:szCs w:val="22"/>
        </w:rPr>
        <w:t>.</w:t>
      </w:r>
      <w:r w:rsidR="00E12B7E">
        <w:rPr>
          <w:rStyle w:val="eop"/>
          <w:rFonts w:ascii="Segoe UI" w:hAnsi="Segoe UI" w:cs="Segoe UI"/>
          <w:color w:val="1F1F1F"/>
          <w:sz w:val="22"/>
          <w:szCs w:val="22"/>
        </w:rPr>
        <w:t> </w:t>
      </w:r>
    </w:p>
    <w:p w14:paraId="02D8B778" w14:textId="7DC941E6" w:rsidR="00E12B7E" w:rsidRDefault="007C5B2B" w:rsidP="00E12B7E">
      <w:pPr>
        <w:pStyle w:val="paragraph"/>
        <w:numPr>
          <w:ilvl w:val="0"/>
          <w:numId w:val="11"/>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R</w:t>
      </w:r>
      <w:r w:rsidR="00E12B7E">
        <w:rPr>
          <w:rStyle w:val="normaltextrun"/>
          <w:rFonts w:ascii="Segoe UI" w:hAnsi="Segoe UI" w:cs="Segoe UI"/>
          <w:color w:val="1F1F1F"/>
          <w:sz w:val="22"/>
          <w:szCs w:val="22"/>
        </w:rPr>
        <w:t>esidential address and address history</w:t>
      </w:r>
      <w:r>
        <w:rPr>
          <w:rStyle w:val="normaltextrun"/>
          <w:rFonts w:ascii="Segoe UI" w:hAnsi="Segoe UI" w:cs="Segoe UI"/>
          <w:color w:val="1F1F1F"/>
          <w:sz w:val="22"/>
          <w:szCs w:val="22"/>
        </w:rPr>
        <w:t>.</w:t>
      </w:r>
      <w:r w:rsidR="00E12B7E">
        <w:rPr>
          <w:rStyle w:val="eop"/>
          <w:rFonts w:ascii="Segoe UI" w:hAnsi="Segoe UI" w:cs="Segoe UI"/>
          <w:color w:val="1F1F1F"/>
          <w:sz w:val="22"/>
          <w:szCs w:val="22"/>
        </w:rPr>
        <w:t> </w:t>
      </w:r>
    </w:p>
    <w:p w14:paraId="4F0331DD" w14:textId="7118E59B" w:rsidR="00E12B7E" w:rsidRDefault="007C5B2B" w:rsidP="00E12B7E">
      <w:pPr>
        <w:pStyle w:val="paragraph"/>
        <w:numPr>
          <w:ilvl w:val="0"/>
          <w:numId w:val="12"/>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C</w:t>
      </w:r>
      <w:r w:rsidR="00E12B7E">
        <w:rPr>
          <w:rStyle w:val="normaltextrun"/>
          <w:rFonts w:ascii="Segoe UI" w:hAnsi="Segoe UI" w:cs="Segoe UI"/>
          <w:color w:val="1F1F1F"/>
          <w:sz w:val="22"/>
          <w:szCs w:val="22"/>
        </w:rPr>
        <w:t>ontact details such as email address and telephone numbers. </w:t>
      </w:r>
      <w:r w:rsidR="00E12B7E">
        <w:rPr>
          <w:rStyle w:val="eop"/>
          <w:rFonts w:ascii="Segoe UI" w:hAnsi="Segoe UI" w:cs="Segoe UI"/>
          <w:color w:val="1F1F1F"/>
          <w:sz w:val="22"/>
          <w:szCs w:val="22"/>
        </w:rPr>
        <w:t> </w:t>
      </w:r>
    </w:p>
    <w:p w14:paraId="4CB16264" w14:textId="5209F592" w:rsidR="006D229D" w:rsidRPr="00EE72A1" w:rsidRDefault="007C5B2B" w:rsidP="00331317">
      <w:pPr>
        <w:pStyle w:val="paragraph"/>
        <w:numPr>
          <w:ilvl w:val="1"/>
          <w:numId w:val="12"/>
        </w:numPr>
        <w:shd w:val="clear" w:color="auto" w:fill="FFFFFF"/>
        <w:spacing w:before="0" w:beforeAutospacing="0" w:after="0" w:afterAutospacing="0"/>
        <w:textAlignment w:val="baseline"/>
        <w:rPr>
          <w:rFonts w:ascii="Segoe UI" w:hAnsi="Segoe UI" w:cs="Segoe UI"/>
          <w:sz w:val="22"/>
          <w:szCs w:val="22"/>
        </w:rPr>
      </w:pPr>
      <w:r w:rsidRPr="00EE72A1">
        <w:rPr>
          <w:rStyle w:val="normaltextrun"/>
          <w:rFonts w:ascii="Segoe UI" w:hAnsi="Segoe UI" w:cs="Segoe UI"/>
          <w:color w:val="1F1F1F"/>
          <w:sz w:val="22"/>
          <w:szCs w:val="22"/>
        </w:rPr>
        <w:t>F</w:t>
      </w:r>
      <w:r w:rsidR="00E12B7E" w:rsidRPr="00EE72A1">
        <w:rPr>
          <w:rStyle w:val="normaltextrun"/>
          <w:rFonts w:ascii="Segoe UI" w:hAnsi="Segoe UI" w:cs="Segoe UI"/>
          <w:color w:val="1F1F1F"/>
          <w:sz w:val="22"/>
          <w:szCs w:val="22"/>
        </w:rPr>
        <w:t>inancial information</w:t>
      </w:r>
      <w:r w:rsidRPr="00EE72A1">
        <w:rPr>
          <w:rStyle w:val="eop"/>
          <w:rFonts w:ascii="Segoe UI" w:hAnsi="Segoe UI" w:cs="Segoe UI"/>
          <w:color w:val="1F1F1F"/>
          <w:sz w:val="22"/>
          <w:szCs w:val="22"/>
        </w:rPr>
        <w:t>.</w:t>
      </w:r>
    </w:p>
    <w:p w14:paraId="5F7CC0C3" w14:textId="27C4EB7D" w:rsidR="00E12B7E" w:rsidRDefault="007C5B2B" w:rsidP="00E12B7E">
      <w:pPr>
        <w:pStyle w:val="paragraph"/>
        <w:numPr>
          <w:ilvl w:val="1"/>
          <w:numId w:val="12"/>
        </w:numPr>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E</w:t>
      </w:r>
      <w:r w:rsidR="00E12B7E">
        <w:rPr>
          <w:rStyle w:val="normaltextrun"/>
          <w:rFonts w:ascii="Segoe UI" w:hAnsi="Segoe UI" w:cs="Segoe UI"/>
          <w:color w:val="1F1F1F"/>
          <w:sz w:val="22"/>
          <w:szCs w:val="22"/>
        </w:rPr>
        <w:t>mployment details, including your National Insurance number.</w:t>
      </w:r>
      <w:r w:rsidR="00E12B7E">
        <w:rPr>
          <w:rStyle w:val="eop"/>
          <w:rFonts w:ascii="Segoe UI" w:hAnsi="Segoe UI" w:cs="Segoe UI"/>
          <w:color w:val="1F1F1F"/>
          <w:sz w:val="22"/>
          <w:szCs w:val="22"/>
        </w:rPr>
        <w:t> </w:t>
      </w:r>
    </w:p>
    <w:p w14:paraId="4FFBD321" w14:textId="39F9E680" w:rsidR="00E12B7E" w:rsidRDefault="007C5B2B" w:rsidP="00E12B7E">
      <w:pPr>
        <w:pStyle w:val="paragraph"/>
        <w:numPr>
          <w:ilvl w:val="1"/>
          <w:numId w:val="12"/>
        </w:numPr>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D</w:t>
      </w:r>
      <w:r w:rsidR="00E12B7E">
        <w:rPr>
          <w:rStyle w:val="normaltextrun"/>
          <w:rFonts w:ascii="Segoe UI" w:hAnsi="Segoe UI" w:cs="Segoe UI"/>
          <w:color w:val="1F1F1F"/>
          <w:sz w:val="22"/>
          <w:szCs w:val="22"/>
        </w:rPr>
        <w:t>evice identification including your IP address.</w:t>
      </w:r>
      <w:r w:rsidR="00E12B7E">
        <w:rPr>
          <w:rStyle w:val="eop"/>
          <w:rFonts w:ascii="Segoe UI" w:hAnsi="Segoe UI" w:cs="Segoe UI"/>
          <w:color w:val="1F1F1F"/>
          <w:sz w:val="22"/>
          <w:szCs w:val="22"/>
        </w:rPr>
        <w:t> </w:t>
      </w:r>
    </w:p>
    <w:p w14:paraId="057C2004" w14:textId="77777777" w:rsidR="00E12B7E" w:rsidRDefault="00E12B7E" w:rsidP="00E12B7E">
      <w:pPr>
        <w:jc w:val="center"/>
      </w:pPr>
    </w:p>
    <w:p w14:paraId="153B22EE"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 xml:space="preserve">We, and fraud prevention agencies, may use this information, including any personal data, to prevent fraud and money laundering, and to verify your identity. We and fraud prevention </w:t>
      </w:r>
      <w:r>
        <w:rPr>
          <w:rStyle w:val="normaltextrun"/>
          <w:rFonts w:ascii="Segoe UI" w:hAnsi="Segoe UI" w:cs="Segoe UI"/>
          <w:color w:val="1F1F1F"/>
          <w:sz w:val="22"/>
          <w:szCs w:val="22"/>
        </w:rPr>
        <w:lastRenderedPageBreak/>
        <w:t>agencies may also enable law enforcement agencies to access and use your personal data to detect, investigate and prevent crime.</w:t>
      </w:r>
      <w:r>
        <w:rPr>
          <w:rStyle w:val="eop"/>
          <w:rFonts w:ascii="Segoe UI" w:hAnsi="Segoe UI" w:cs="Segoe UI"/>
          <w:color w:val="1F1F1F"/>
          <w:sz w:val="22"/>
          <w:szCs w:val="22"/>
        </w:rPr>
        <w:t> </w:t>
      </w:r>
    </w:p>
    <w:p w14:paraId="18B7CA72"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Fraud prevention agencies can hold your personal data for different periods of time, depending on how that data is being used. Please contact us for more information. If you are considered to pose a fraud or money laundering risk, your data can be held by fraud prevention agencies for up to 6 years from its receipt.</w:t>
      </w:r>
      <w:r>
        <w:rPr>
          <w:rStyle w:val="eop"/>
          <w:rFonts w:ascii="Segoe UI" w:hAnsi="Segoe UI" w:cs="Segoe UI"/>
          <w:color w:val="1F1F1F"/>
          <w:sz w:val="22"/>
          <w:szCs w:val="22"/>
        </w:rPr>
        <w:t> </w:t>
      </w:r>
    </w:p>
    <w:p w14:paraId="34AE0712" w14:textId="77777777" w:rsidR="00E12B7E" w:rsidRDefault="00E12B7E" w:rsidP="00E12B7E">
      <w:pPr>
        <w:pStyle w:val="paragraph"/>
        <w:shd w:val="clear" w:color="auto" w:fill="FFFFFF"/>
        <w:spacing w:before="0" w:beforeAutospacing="0" w:after="0" w:afterAutospacing="0"/>
        <w:jc w:val="both"/>
        <w:textAlignment w:val="baseline"/>
        <w:rPr>
          <w:rStyle w:val="normaltextrun"/>
          <w:rFonts w:ascii="Segoe UI" w:hAnsi="Segoe UI" w:cs="Segoe UI"/>
          <w:b/>
          <w:bCs/>
          <w:color w:val="1F1F1F"/>
          <w:sz w:val="22"/>
          <w:szCs w:val="22"/>
        </w:rPr>
      </w:pPr>
    </w:p>
    <w:p w14:paraId="5DDE43EA" w14:textId="19B7A127"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Consequences of processing</w:t>
      </w:r>
      <w:r>
        <w:rPr>
          <w:rStyle w:val="eop"/>
          <w:rFonts w:ascii="Segoe UI" w:hAnsi="Segoe UI" w:cs="Segoe UI"/>
          <w:color w:val="1F1F1F"/>
          <w:sz w:val="22"/>
          <w:szCs w:val="22"/>
        </w:rPr>
        <w:t> </w:t>
      </w:r>
    </w:p>
    <w:p w14:paraId="4F2F77B8"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32E0534E"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If we, or a fraud prevention agency, determine that you pose a fraud or money laundering risk, we may refuse to provide the grant funding you have requested, and we may stop providing existing grant funding to you. If you would like to know more, please contact us for more information using the details provided below.</w:t>
      </w:r>
      <w:r>
        <w:rPr>
          <w:rStyle w:val="eop"/>
          <w:rFonts w:ascii="Segoe UI" w:hAnsi="Segoe UI" w:cs="Segoe UI"/>
          <w:color w:val="1F1F1F"/>
          <w:sz w:val="22"/>
          <w:szCs w:val="22"/>
        </w:rPr>
        <w:t> </w:t>
      </w:r>
    </w:p>
    <w:p w14:paraId="62E8B55E"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A record of any fraud or money laundering risk will be retained by the fraud prevention agencies, and may result in others refusing to provide services, financing or employment to you. If you have any questions about this, please contact us for more information using the details provided below.</w:t>
      </w:r>
      <w:r>
        <w:rPr>
          <w:rStyle w:val="eop"/>
          <w:rFonts w:ascii="Segoe UI" w:hAnsi="Segoe UI" w:cs="Segoe UI"/>
          <w:color w:val="1F1F1F"/>
          <w:sz w:val="22"/>
          <w:szCs w:val="22"/>
        </w:rPr>
        <w:t> </w:t>
      </w:r>
    </w:p>
    <w:p w14:paraId="7BD215A7" w14:textId="77777777" w:rsidR="00E12B7E" w:rsidRDefault="00E12B7E" w:rsidP="00E12B7E">
      <w:pPr>
        <w:pStyle w:val="paragraph"/>
        <w:shd w:val="clear" w:color="auto" w:fill="FFFFFF"/>
        <w:spacing w:before="0" w:beforeAutospacing="0" w:after="0" w:afterAutospacing="0"/>
        <w:jc w:val="both"/>
        <w:textAlignment w:val="baseline"/>
        <w:rPr>
          <w:rStyle w:val="normaltextrun"/>
          <w:rFonts w:ascii="Segoe UI" w:hAnsi="Segoe UI" w:cs="Segoe UI"/>
          <w:b/>
          <w:bCs/>
          <w:color w:val="1F1F1F"/>
          <w:sz w:val="22"/>
          <w:szCs w:val="22"/>
        </w:rPr>
      </w:pPr>
    </w:p>
    <w:p w14:paraId="1482D5C8" w14:textId="6B10BA90" w:rsidR="00E12B7E" w:rsidRDefault="00E12B7E" w:rsidP="00E12B7E">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Data transfers</w:t>
      </w:r>
      <w:r>
        <w:rPr>
          <w:rStyle w:val="eop"/>
          <w:rFonts w:ascii="Segoe UI" w:hAnsi="Segoe UI" w:cs="Segoe UI"/>
          <w:color w:val="1F1F1F"/>
          <w:sz w:val="22"/>
          <w:szCs w:val="22"/>
        </w:rPr>
        <w:t> </w:t>
      </w:r>
    </w:p>
    <w:p w14:paraId="18E2ECEF"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p>
    <w:p w14:paraId="7A500C14"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Some fraud prevention agencies may transfer your personal data outside of the European Economic Area. Where they do, they impose contractual obligations on the recipients of that data. Those obligations require the recipient to protect your personal data to the standard required in the European Economic Area. They may also require the recipient to subscribe to ‘international frameworks’ intended to enable secure data sharing.</w:t>
      </w:r>
      <w:r>
        <w:rPr>
          <w:rStyle w:val="eop"/>
          <w:rFonts w:ascii="Segoe UI" w:hAnsi="Segoe UI" w:cs="Segoe UI"/>
          <w:color w:val="1F1F1F"/>
          <w:sz w:val="22"/>
          <w:szCs w:val="22"/>
        </w:rPr>
        <w:t> </w:t>
      </w:r>
    </w:p>
    <w:p w14:paraId="6BEC64D5"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We will keep personal information in accordance with our retention policy. If your application is successful your personal data can be kept for up to 10 years after the date when you, as grant recipient, are free from all conditions relating to the grant awarded and all payments have been made.</w:t>
      </w:r>
      <w:r>
        <w:rPr>
          <w:rStyle w:val="eop"/>
          <w:rFonts w:ascii="Segoe UI" w:hAnsi="Segoe UI" w:cs="Segoe UI"/>
          <w:color w:val="1F1F1F"/>
          <w:sz w:val="22"/>
          <w:szCs w:val="22"/>
        </w:rPr>
        <w:t> </w:t>
      </w:r>
    </w:p>
    <w:p w14:paraId="66E52C19" w14:textId="77777777" w:rsidR="00E12B7E" w:rsidRDefault="00E12B7E" w:rsidP="00E12B7E">
      <w:pPr>
        <w:pStyle w:val="paragraph"/>
        <w:shd w:val="clear" w:color="auto" w:fill="FFFFFF"/>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1F1F1F"/>
          <w:sz w:val="22"/>
          <w:szCs w:val="22"/>
        </w:rPr>
        <w:t>If you are unsuccessful your details will be kept for one year after the date you provided them.</w:t>
      </w:r>
      <w:r>
        <w:rPr>
          <w:rStyle w:val="eop"/>
          <w:rFonts w:ascii="Segoe UI" w:hAnsi="Segoe UI" w:cs="Segoe UI"/>
          <w:color w:val="1F1F1F"/>
          <w:sz w:val="22"/>
          <w:szCs w:val="22"/>
        </w:rPr>
        <w:t> </w:t>
      </w:r>
    </w:p>
    <w:p w14:paraId="58669CBC" w14:textId="77777777" w:rsidR="00E12B7E" w:rsidRDefault="00E12B7E" w:rsidP="00E12B7E">
      <w:pPr>
        <w:pStyle w:val="paragraph"/>
        <w:shd w:val="clear" w:color="auto" w:fill="FFFFFF"/>
        <w:spacing w:before="0" w:beforeAutospacing="0" w:after="0" w:afterAutospacing="0"/>
        <w:textAlignment w:val="baseline"/>
        <w:rPr>
          <w:rStyle w:val="normaltextrun"/>
          <w:rFonts w:ascii="Segoe UI" w:hAnsi="Segoe UI" w:cs="Segoe UI"/>
          <w:b/>
          <w:bCs/>
          <w:color w:val="1F1F1F"/>
          <w:sz w:val="22"/>
          <w:szCs w:val="22"/>
        </w:rPr>
      </w:pPr>
    </w:p>
    <w:p w14:paraId="00D9AA81" w14:textId="54A85235"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Your rights</w:t>
      </w:r>
      <w:r>
        <w:rPr>
          <w:rStyle w:val="eop"/>
          <w:rFonts w:ascii="Segoe UI" w:hAnsi="Segoe UI" w:cs="Segoe UI"/>
          <w:color w:val="1F1F1F"/>
          <w:sz w:val="22"/>
          <w:szCs w:val="22"/>
        </w:rPr>
        <w:t> </w:t>
      </w:r>
    </w:p>
    <w:p w14:paraId="1F688591"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22"/>
          <w:szCs w:val="22"/>
        </w:rPr>
      </w:pPr>
    </w:p>
    <w:p w14:paraId="396ECE29"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22"/>
          <w:szCs w:val="22"/>
        </w:rPr>
      </w:pPr>
      <w:r>
        <w:rPr>
          <w:rStyle w:val="normaltextrun"/>
          <w:rFonts w:ascii="Segoe UI" w:hAnsi="Segoe UI" w:cs="Segoe UI"/>
          <w:color w:val="1F1F1F"/>
          <w:sz w:val="22"/>
          <w:szCs w:val="22"/>
        </w:rPr>
        <w:t>Under the data protection legislation, you have the right:</w:t>
      </w:r>
      <w:r>
        <w:rPr>
          <w:rStyle w:val="eop"/>
          <w:rFonts w:ascii="Segoe UI" w:hAnsi="Segoe UI" w:cs="Segoe UI"/>
          <w:color w:val="1F1F1F"/>
          <w:sz w:val="22"/>
          <w:szCs w:val="22"/>
        </w:rPr>
        <w:t> </w:t>
      </w:r>
    </w:p>
    <w:p w14:paraId="6AE7D6AE" w14:textId="0C162AF4" w:rsidR="00E12B7E" w:rsidRDefault="007C5B2B" w:rsidP="00E12B7E">
      <w:pPr>
        <w:pStyle w:val="paragraph"/>
        <w:numPr>
          <w:ilvl w:val="0"/>
          <w:numId w:val="14"/>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T</w:t>
      </w:r>
      <w:r w:rsidR="00E12B7E">
        <w:rPr>
          <w:rStyle w:val="normaltextrun"/>
          <w:rFonts w:ascii="Segoe UI" w:hAnsi="Segoe UI" w:cs="Segoe UI"/>
          <w:color w:val="1F1F1F"/>
          <w:sz w:val="22"/>
          <w:szCs w:val="22"/>
        </w:rPr>
        <w:t>o access the personal data the Welsh Government holds on you.</w:t>
      </w:r>
      <w:r w:rsidR="00E12B7E">
        <w:rPr>
          <w:rStyle w:val="eop"/>
          <w:rFonts w:ascii="Segoe UI" w:hAnsi="Segoe UI" w:cs="Segoe UI"/>
          <w:color w:val="1F1F1F"/>
          <w:sz w:val="22"/>
          <w:szCs w:val="22"/>
        </w:rPr>
        <w:t> </w:t>
      </w:r>
    </w:p>
    <w:p w14:paraId="5B23CA12" w14:textId="3CCE5943" w:rsidR="00E12B7E" w:rsidRDefault="007C5B2B" w:rsidP="00E12B7E">
      <w:pPr>
        <w:pStyle w:val="paragraph"/>
        <w:numPr>
          <w:ilvl w:val="0"/>
          <w:numId w:val="14"/>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R</w:t>
      </w:r>
      <w:r w:rsidR="00E12B7E">
        <w:rPr>
          <w:rStyle w:val="normaltextrun"/>
          <w:rFonts w:ascii="Segoe UI" w:hAnsi="Segoe UI" w:cs="Segoe UI"/>
          <w:color w:val="1F1F1F"/>
          <w:sz w:val="22"/>
          <w:szCs w:val="22"/>
        </w:rPr>
        <w:t>equire us to rectify inaccuracies in that data.</w:t>
      </w:r>
      <w:r w:rsidR="00E12B7E">
        <w:rPr>
          <w:rStyle w:val="eop"/>
          <w:rFonts w:ascii="Segoe UI" w:hAnsi="Segoe UI" w:cs="Segoe UI"/>
          <w:color w:val="1F1F1F"/>
          <w:sz w:val="22"/>
          <w:szCs w:val="22"/>
        </w:rPr>
        <w:t> </w:t>
      </w:r>
    </w:p>
    <w:p w14:paraId="070BEDEF" w14:textId="2ABC3267" w:rsidR="00E12B7E" w:rsidRDefault="007C5B2B" w:rsidP="00E12B7E">
      <w:pPr>
        <w:pStyle w:val="paragraph"/>
        <w:numPr>
          <w:ilvl w:val="0"/>
          <w:numId w:val="14"/>
        </w:numPr>
        <w:shd w:val="clear" w:color="auto" w:fill="FFFFFF"/>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color w:val="1F1F1F"/>
          <w:sz w:val="22"/>
          <w:szCs w:val="22"/>
        </w:rPr>
        <w:t>T</w:t>
      </w:r>
      <w:r w:rsidR="00E12B7E">
        <w:rPr>
          <w:rStyle w:val="normaltextrun"/>
          <w:rFonts w:ascii="Segoe UI" w:hAnsi="Segoe UI" w:cs="Segoe UI"/>
          <w:color w:val="1F1F1F"/>
          <w:sz w:val="22"/>
          <w:szCs w:val="22"/>
        </w:rPr>
        <w:t>o (in certain circumstances) object to or restrict processing.</w:t>
      </w:r>
      <w:r w:rsidR="00E12B7E">
        <w:rPr>
          <w:rStyle w:val="eop"/>
          <w:rFonts w:ascii="Segoe UI" w:hAnsi="Segoe UI" w:cs="Segoe UI"/>
          <w:color w:val="1F1F1F"/>
          <w:sz w:val="22"/>
          <w:szCs w:val="22"/>
        </w:rPr>
        <w:t> </w:t>
      </w:r>
    </w:p>
    <w:p w14:paraId="4347FDEF" w14:textId="09ABB82F" w:rsidR="00E12B7E" w:rsidRPr="006D229D" w:rsidRDefault="007C5B2B" w:rsidP="00E12B7E">
      <w:pPr>
        <w:pStyle w:val="paragraph"/>
        <w:numPr>
          <w:ilvl w:val="0"/>
          <w:numId w:val="14"/>
        </w:numPr>
        <w:shd w:val="clear" w:color="auto" w:fill="FFFFFF"/>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color w:val="1F1F1F"/>
          <w:sz w:val="22"/>
          <w:szCs w:val="22"/>
        </w:rPr>
        <w:t>F</w:t>
      </w:r>
      <w:r w:rsidR="00E12B7E">
        <w:rPr>
          <w:rStyle w:val="normaltextrun"/>
          <w:rFonts w:ascii="Segoe UI" w:hAnsi="Segoe UI" w:cs="Segoe UI"/>
          <w:color w:val="1F1F1F"/>
          <w:sz w:val="22"/>
          <w:szCs w:val="22"/>
        </w:rPr>
        <w:t>or (in certain circumstances) your data to be ‘erased’.</w:t>
      </w:r>
    </w:p>
    <w:p w14:paraId="61434B67" w14:textId="77777777" w:rsidR="006D229D" w:rsidRPr="00E12B7E" w:rsidRDefault="006D229D" w:rsidP="006D229D">
      <w:pPr>
        <w:pStyle w:val="paragraph"/>
        <w:shd w:val="clear" w:color="auto" w:fill="FFFFFF"/>
        <w:spacing w:before="0" w:beforeAutospacing="0" w:after="0" w:afterAutospacing="0"/>
        <w:ind w:left="1080"/>
        <w:textAlignment w:val="baseline"/>
        <w:rPr>
          <w:rStyle w:val="normaltextrun"/>
          <w:rFonts w:ascii="Segoe UI" w:hAnsi="Segoe UI" w:cs="Segoe UI"/>
          <w:sz w:val="22"/>
          <w:szCs w:val="22"/>
        </w:rPr>
      </w:pPr>
    </w:p>
    <w:p w14:paraId="500FD01C" w14:textId="5FE7D852" w:rsidR="00E12B7E" w:rsidRDefault="007C5B2B" w:rsidP="00E12B7E">
      <w:pPr>
        <w:pStyle w:val="paragraph"/>
        <w:numPr>
          <w:ilvl w:val="1"/>
          <w:numId w:val="14"/>
        </w:numPr>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t>T</w:t>
      </w:r>
      <w:r w:rsidR="00E12B7E">
        <w:rPr>
          <w:rStyle w:val="normaltextrun"/>
          <w:rFonts w:ascii="Segoe UI" w:hAnsi="Segoe UI" w:cs="Segoe UI"/>
          <w:color w:val="1F1F1F"/>
          <w:sz w:val="22"/>
          <w:szCs w:val="22"/>
        </w:rPr>
        <w:t>o lodge a complaint with the Information Commissioner’s Office (ICO) who is the independent regulator for data protection.</w:t>
      </w:r>
      <w:r w:rsidR="00E12B7E">
        <w:rPr>
          <w:rStyle w:val="eop"/>
          <w:rFonts w:ascii="Segoe UI" w:hAnsi="Segoe UI" w:cs="Segoe UI"/>
          <w:color w:val="1F1F1F"/>
          <w:sz w:val="22"/>
          <w:szCs w:val="22"/>
        </w:rPr>
        <w:t> </w:t>
      </w:r>
    </w:p>
    <w:p w14:paraId="48CF66F3"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22"/>
          <w:szCs w:val="22"/>
        </w:rPr>
      </w:pPr>
    </w:p>
    <w:p w14:paraId="294B53AD" w14:textId="77777777" w:rsidR="00E12B7E" w:rsidRDefault="00E12B7E" w:rsidP="00E12B7E">
      <w:pPr>
        <w:pStyle w:val="paragraph"/>
        <w:shd w:val="clear" w:color="auto" w:fill="FFFFFF"/>
        <w:spacing w:before="0" w:beforeAutospacing="0" w:after="0" w:afterAutospacing="0"/>
        <w:textAlignment w:val="baseline"/>
        <w:rPr>
          <w:rStyle w:val="normaltextrun"/>
          <w:rFonts w:ascii="Segoe UI" w:hAnsi="Segoe UI" w:cs="Segoe UI"/>
          <w:color w:val="1F1F1F"/>
          <w:sz w:val="22"/>
          <w:szCs w:val="22"/>
        </w:rPr>
      </w:pPr>
    </w:p>
    <w:p w14:paraId="18ABA9AE" w14:textId="77777777" w:rsidR="00E12B7E" w:rsidRDefault="00E12B7E" w:rsidP="00E12B7E">
      <w:pPr>
        <w:pStyle w:val="paragraph"/>
        <w:shd w:val="clear" w:color="auto" w:fill="FFFFFF"/>
        <w:spacing w:before="0" w:beforeAutospacing="0" w:after="0" w:afterAutospacing="0"/>
        <w:textAlignment w:val="baseline"/>
        <w:rPr>
          <w:rStyle w:val="normaltextrun"/>
          <w:rFonts w:ascii="Segoe UI" w:hAnsi="Segoe UI" w:cs="Segoe UI"/>
          <w:color w:val="1F1F1F"/>
          <w:sz w:val="22"/>
          <w:szCs w:val="22"/>
        </w:rPr>
      </w:pPr>
    </w:p>
    <w:p w14:paraId="6AE3529E" w14:textId="0C259401" w:rsidR="00E12B7E" w:rsidRDefault="00E12B7E" w:rsidP="006D229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color w:val="1F1F1F"/>
          <w:sz w:val="22"/>
          <w:szCs w:val="22"/>
        </w:rPr>
        <w:t>If you want to exercise any of these rights, please contact us using the details provided below.</w:t>
      </w:r>
      <w:r>
        <w:rPr>
          <w:rStyle w:val="eop"/>
          <w:rFonts w:ascii="Segoe UI" w:hAnsi="Segoe UI" w:cs="Segoe UI"/>
          <w:color w:val="1F1F1F"/>
          <w:sz w:val="22"/>
          <w:szCs w:val="22"/>
        </w:rPr>
        <w:t> </w:t>
      </w:r>
    </w:p>
    <w:p w14:paraId="2DE56745" w14:textId="77777777" w:rsidR="00E12B7E" w:rsidRDefault="00E12B7E" w:rsidP="006D229D">
      <w:pPr>
        <w:pStyle w:val="paragraph"/>
        <w:shd w:val="clear" w:color="auto" w:fill="FFFFFF"/>
        <w:spacing w:before="0" w:beforeAutospacing="0" w:after="0" w:afterAutospacing="0"/>
        <w:jc w:val="both"/>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lastRenderedPageBreak/>
        <w:t>For further details about the information the Welsh Government holds and its use, or if you want to exercise your rights under the data protection legislation, please see contact details below:</w:t>
      </w:r>
      <w:r>
        <w:rPr>
          <w:rStyle w:val="eop"/>
          <w:rFonts w:ascii="Segoe UI" w:hAnsi="Segoe UI" w:cs="Segoe UI"/>
          <w:color w:val="1F1F1F"/>
          <w:sz w:val="22"/>
          <w:szCs w:val="22"/>
        </w:rPr>
        <w:t> </w:t>
      </w:r>
    </w:p>
    <w:p w14:paraId="6DF99068"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54B77CE2"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1F1F1F"/>
          <w:sz w:val="22"/>
          <w:szCs w:val="22"/>
        </w:rPr>
        <w:t>Data Protection Officer</w:t>
      </w:r>
      <w:r>
        <w:rPr>
          <w:rStyle w:val="eop"/>
          <w:rFonts w:ascii="Segoe UI" w:hAnsi="Segoe UI" w:cs="Segoe UI"/>
          <w:color w:val="1F1F1F"/>
          <w:sz w:val="22"/>
          <w:szCs w:val="22"/>
        </w:rPr>
        <w:t> </w:t>
      </w:r>
    </w:p>
    <w:p w14:paraId="1E3EDA7F" w14:textId="77777777"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t>Welsh Government</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Cathays Park</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CARDIFF</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CF10 3NQ</w:t>
      </w:r>
      <w:r>
        <w:rPr>
          <w:rStyle w:val="eop"/>
          <w:rFonts w:ascii="Segoe UI" w:hAnsi="Segoe UI" w:cs="Segoe UI"/>
          <w:color w:val="1F1F1F"/>
          <w:sz w:val="22"/>
          <w:szCs w:val="22"/>
        </w:rPr>
        <w:t> </w:t>
      </w:r>
    </w:p>
    <w:p w14:paraId="369698AD"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6C50FF4B" w14:textId="77777777"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Email: </w:t>
      </w:r>
      <w:proofErr w:type="spellStart"/>
      <w:r w:rsidR="00917D21">
        <w:fldChar w:fldCharType="begin"/>
      </w:r>
      <w:r w:rsidR="00917D21">
        <w:instrText>HYPERLINK "mailto:dataprotectionofficer@gov.wales" \t "_blank"</w:instrText>
      </w:r>
      <w:r w:rsidR="00917D21">
        <w:fldChar w:fldCharType="separate"/>
      </w:r>
      <w:r>
        <w:rPr>
          <w:rStyle w:val="normaltextrun"/>
          <w:rFonts w:ascii="Segoe UI" w:hAnsi="Segoe UI" w:cs="Segoe UI"/>
          <w:b/>
          <w:bCs/>
          <w:color w:val="0360A6"/>
          <w:sz w:val="22"/>
          <w:szCs w:val="22"/>
          <w:u w:val="single"/>
        </w:rPr>
        <w:t>dataprotectionofficer@gov.wales</w:t>
      </w:r>
      <w:proofErr w:type="spellEnd"/>
      <w:r w:rsidR="00917D21">
        <w:rPr>
          <w:rStyle w:val="normaltextrun"/>
          <w:rFonts w:ascii="Segoe UI" w:hAnsi="Segoe UI" w:cs="Segoe UI"/>
          <w:b/>
          <w:bCs/>
          <w:color w:val="0360A6"/>
          <w:sz w:val="22"/>
          <w:szCs w:val="22"/>
          <w:u w:val="single"/>
        </w:rPr>
        <w:fldChar w:fldCharType="end"/>
      </w:r>
      <w:r>
        <w:rPr>
          <w:rStyle w:val="eop"/>
          <w:rFonts w:ascii="Segoe UI" w:hAnsi="Segoe UI" w:cs="Segoe UI"/>
          <w:color w:val="1F1F1F"/>
          <w:sz w:val="22"/>
          <w:szCs w:val="22"/>
        </w:rPr>
        <w:t> </w:t>
      </w:r>
    </w:p>
    <w:p w14:paraId="2CE28E6E"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7A5ED32F" w14:textId="77777777"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color w:val="1F1F1F"/>
          <w:sz w:val="22"/>
          <w:szCs w:val="22"/>
          <w:lang w:val="cy-GB"/>
        </w:rPr>
        <w:t>Rydym yn croesawu gohebiaeth yn Gymraeg</w:t>
      </w:r>
      <w:r>
        <w:rPr>
          <w:rStyle w:val="normaltextrun"/>
          <w:rFonts w:ascii="Segoe UI" w:hAnsi="Segoe UI" w:cs="Segoe UI"/>
          <w:color w:val="1F1F1F"/>
          <w:sz w:val="22"/>
          <w:szCs w:val="22"/>
        </w:rPr>
        <w:t> / We welcome correspondence in Welsh.</w:t>
      </w:r>
      <w:r>
        <w:rPr>
          <w:rStyle w:val="eop"/>
          <w:rFonts w:ascii="Segoe UI" w:hAnsi="Segoe UI" w:cs="Segoe UI"/>
          <w:color w:val="1F1F1F"/>
          <w:sz w:val="22"/>
          <w:szCs w:val="22"/>
        </w:rPr>
        <w:t> </w:t>
      </w:r>
    </w:p>
    <w:p w14:paraId="3E7CF36F"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22D8A47E"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1F1F1F"/>
          <w:sz w:val="22"/>
          <w:szCs w:val="22"/>
        </w:rPr>
        <w:t>Information Commissioner’s Office</w:t>
      </w:r>
      <w:r>
        <w:rPr>
          <w:rStyle w:val="eop"/>
          <w:rFonts w:ascii="Segoe UI" w:hAnsi="Segoe UI" w:cs="Segoe UI"/>
          <w:color w:val="1F1F1F"/>
          <w:sz w:val="22"/>
          <w:szCs w:val="22"/>
        </w:rPr>
        <w:t> </w:t>
      </w:r>
    </w:p>
    <w:p w14:paraId="6C2B3755" w14:textId="77777777"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color w:val="1F1F1F"/>
          <w:sz w:val="22"/>
          <w:szCs w:val="22"/>
        </w:rPr>
        <w:t>Wycliffe House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Water Lane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Wilmslow</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Cheshire</w:t>
      </w:r>
      <w:r>
        <w:rPr>
          <w:rStyle w:val="scxw246538719"/>
          <w:rFonts w:ascii="Segoe UI" w:hAnsi="Segoe UI" w:cs="Segoe UI"/>
          <w:color w:val="1F1F1F"/>
          <w:sz w:val="22"/>
          <w:szCs w:val="22"/>
        </w:rPr>
        <w:t> </w:t>
      </w:r>
      <w:r>
        <w:rPr>
          <w:rFonts w:ascii="Segoe UI" w:hAnsi="Segoe UI" w:cs="Segoe UI"/>
          <w:color w:val="1F1F1F"/>
          <w:sz w:val="22"/>
          <w:szCs w:val="22"/>
        </w:rPr>
        <w:br/>
      </w:r>
      <w:r>
        <w:rPr>
          <w:rStyle w:val="normaltextrun"/>
          <w:rFonts w:ascii="Segoe UI" w:hAnsi="Segoe UI" w:cs="Segoe UI"/>
          <w:color w:val="1F1F1F"/>
          <w:sz w:val="22"/>
          <w:szCs w:val="22"/>
        </w:rPr>
        <w:t>SK9 5AF</w:t>
      </w:r>
      <w:r>
        <w:rPr>
          <w:rStyle w:val="eop"/>
          <w:rFonts w:ascii="Segoe UI" w:hAnsi="Segoe UI" w:cs="Segoe UI"/>
          <w:color w:val="1F1F1F"/>
          <w:sz w:val="22"/>
          <w:szCs w:val="22"/>
        </w:rPr>
        <w:t> </w:t>
      </w:r>
    </w:p>
    <w:p w14:paraId="725C8C4C"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50F6B59C" w14:textId="77777777" w:rsidR="00E12B7E" w:rsidRDefault="00E12B7E" w:rsidP="00E12B7E">
      <w:pPr>
        <w:pStyle w:val="paragraph"/>
        <w:shd w:val="clear" w:color="auto" w:fill="FFFFFF"/>
        <w:spacing w:before="0" w:beforeAutospacing="0" w:after="0" w:afterAutospacing="0"/>
        <w:textAlignment w:val="baseline"/>
        <w:rPr>
          <w:rStyle w:val="eop"/>
          <w:rFonts w:ascii="Segoe UI" w:hAnsi="Segoe UI" w:cs="Segoe UI"/>
          <w:color w:val="1F1F1F"/>
          <w:sz w:val="22"/>
          <w:szCs w:val="22"/>
        </w:rPr>
      </w:pPr>
      <w:r>
        <w:rPr>
          <w:rStyle w:val="normaltextrun"/>
          <w:rFonts w:ascii="Segoe UI" w:hAnsi="Segoe UI" w:cs="Segoe UI"/>
          <w:b/>
          <w:bCs/>
          <w:color w:val="1F1F1F"/>
          <w:sz w:val="22"/>
          <w:szCs w:val="22"/>
        </w:rPr>
        <w:t>Telephone: </w:t>
      </w:r>
      <w:r>
        <w:rPr>
          <w:rStyle w:val="normaltextrun"/>
          <w:rFonts w:ascii="Segoe UI" w:hAnsi="Segoe UI" w:cs="Segoe UI"/>
          <w:color w:val="1F1F1F"/>
          <w:sz w:val="22"/>
          <w:szCs w:val="22"/>
        </w:rPr>
        <w:t>01625 545 745 or 0303 123 1113</w:t>
      </w:r>
      <w:r>
        <w:rPr>
          <w:rStyle w:val="eop"/>
          <w:rFonts w:ascii="Segoe UI" w:hAnsi="Segoe UI" w:cs="Segoe UI"/>
          <w:color w:val="1F1F1F"/>
          <w:sz w:val="22"/>
          <w:szCs w:val="22"/>
        </w:rPr>
        <w:t> </w:t>
      </w:r>
    </w:p>
    <w:p w14:paraId="21BD5763"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p>
    <w:p w14:paraId="23A1F3B8" w14:textId="77777777" w:rsidR="00E12B7E" w:rsidRDefault="00E12B7E" w:rsidP="00E12B7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color w:val="1F1F1F"/>
          <w:sz w:val="22"/>
          <w:szCs w:val="22"/>
        </w:rPr>
        <w:t>Website: </w:t>
      </w:r>
      <w:hyperlink r:id="rId18" w:tgtFrame="_blank" w:history="1">
        <w:r>
          <w:rPr>
            <w:rStyle w:val="normaltextrun"/>
            <w:rFonts w:ascii="Segoe UI" w:hAnsi="Segoe UI" w:cs="Segoe UI"/>
            <w:b/>
            <w:bCs/>
            <w:color w:val="0360A6"/>
            <w:sz w:val="22"/>
            <w:szCs w:val="22"/>
            <w:u w:val="single"/>
          </w:rPr>
          <w:t>ico.org.uk</w:t>
        </w:r>
      </w:hyperlink>
      <w:r>
        <w:rPr>
          <w:rStyle w:val="eop"/>
          <w:rFonts w:ascii="Segoe UI" w:hAnsi="Segoe UI" w:cs="Segoe UI"/>
          <w:color w:val="1F1F1F"/>
          <w:sz w:val="22"/>
          <w:szCs w:val="22"/>
        </w:rPr>
        <w:t> </w:t>
      </w:r>
    </w:p>
    <w:p w14:paraId="170FAFB7" w14:textId="77777777" w:rsidR="00E12B7E" w:rsidRDefault="00E12B7E" w:rsidP="00E12B7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6FB391AF" w14:textId="426251AA" w:rsidR="00E12B7E" w:rsidRDefault="00E12B7E" w:rsidP="00E12B7E">
      <w:pPr>
        <w:pStyle w:val="paragraph"/>
        <w:shd w:val="clear" w:color="auto" w:fill="FFFFFF"/>
        <w:spacing w:before="0" w:beforeAutospacing="0" w:after="0" w:afterAutospacing="0"/>
        <w:textAlignment w:val="baseline"/>
        <w:rPr>
          <w:rFonts w:ascii="Segoe UI" w:hAnsi="Segoe UI" w:cs="Segoe UI"/>
          <w:sz w:val="22"/>
          <w:szCs w:val="22"/>
        </w:rPr>
      </w:pPr>
      <w:r>
        <w:rPr>
          <w:rStyle w:val="eop"/>
          <w:rFonts w:ascii="Segoe UI" w:hAnsi="Segoe UI" w:cs="Segoe UI"/>
          <w:color w:val="1F1F1F"/>
          <w:sz w:val="22"/>
          <w:szCs w:val="22"/>
        </w:rPr>
        <w:t> </w:t>
      </w:r>
    </w:p>
    <w:p w14:paraId="4B053418" w14:textId="77777777" w:rsidR="00E12B7E" w:rsidRDefault="00E12B7E" w:rsidP="00E12B7E">
      <w:pPr>
        <w:jc w:val="center"/>
      </w:pPr>
    </w:p>
    <w:sectPr w:rsidR="00E12B7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4485" w14:textId="77777777" w:rsidR="00E64703" w:rsidRDefault="00E64703" w:rsidP="002808F7">
      <w:pPr>
        <w:spacing w:after="0" w:line="240" w:lineRule="auto"/>
      </w:pPr>
      <w:r>
        <w:separator/>
      </w:r>
    </w:p>
  </w:endnote>
  <w:endnote w:type="continuationSeparator" w:id="0">
    <w:p w14:paraId="41C640DC" w14:textId="77777777" w:rsidR="00E64703" w:rsidRDefault="00E64703" w:rsidP="0028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0E94" w14:textId="7C9DC71C" w:rsidR="002808F7" w:rsidRDefault="002808F7">
    <w:pPr>
      <w:pStyle w:val="Footer"/>
    </w:pPr>
    <w:r>
      <w:t xml:space="preserve">                                               </w:t>
    </w:r>
    <w:r>
      <w:rPr>
        <w:noProof/>
      </w:rPr>
      <w:drawing>
        <wp:inline distT="0" distB="0" distL="0" distR="0" wp14:anchorId="20BBA52E" wp14:editId="64F4ADF4">
          <wp:extent cx="1846135" cy="619268"/>
          <wp:effectExtent l="0" t="0" r="1905" b="9525"/>
          <wp:docPr id="1007562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909" cy="6235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0FFE" w14:textId="77777777" w:rsidR="00E64703" w:rsidRDefault="00E64703" w:rsidP="002808F7">
      <w:pPr>
        <w:spacing w:after="0" w:line="240" w:lineRule="auto"/>
      </w:pPr>
      <w:r>
        <w:separator/>
      </w:r>
    </w:p>
  </w:footnote>
  <w:footnote w:type="continuationSeparator" w:id="0">
    <w:p w14:paraId="505C2807" w14:textId="77777777" w:rsidR="00E64703" w:rsidRDefault="00E64703" w:rsidP="00280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BEC5" w14:textId="2665BE4B" w:rsidR="002808F7" w:rsidRDefault="003B3A64">
    <w:pPr>
      <w:pStyle w:val="Header"/>
    </w:pPr>
    <w:r>
      <w:rPr>
        <w:noProof/>
      </w:rPr>
      <w:drawing>
        <wp:inline distT="0" distB="0" distL="0" distR="0" wp14:anchorId="197435A5" wp14:editId="7243D26F">
          <wp:extent cx="16573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r w:rsidR="002808F7">
      <w:t xml:space="preserve">    </w:t>
    </w:r>
    <w:r>
      <w:t xml:space="preserve"> </w:t>
    </w:r>
    <w:r w:rsidR="002808F7">
      <w:t xml:space="preserve">                                 </w:t>
    </w:r>
    <w:r w:rsidR="002808F7">
      <w:rPr>
        <w:noProof/>
      </w:rPr>
      <w:drawing>
        <wp:inline distT="0" distB="0" distL="0" distR="0" wp14:anchorId="4C6E70DB" wp14:editId="41F8F97A">
          <wp:extent cx="2591435" cy="515620"/>
          <wp:effectExtent l="0" t="0" r="0" b="0"/>
          <wp:docPr id="768701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1435"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4AC"/>
    <w:multiLevelType w:val="multilevel"/>
    <w:tmpl w:val="EDBAA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91970"/>
    <w:multiLevelType w:val="multilevel"/>
    <w:tmpl w:val="05108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5BBF"/>
    <w:multiLevelType w:val="multilevel"/>
    <w:tmpl w:val="D786B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1552C"/>
    <w:multiLevelType w:val="hybridMultilevel"/>
    <w:tmpl w:val="C332C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F43638"/>
    <w:multiLevelType w:val="hybridMultilevel"/>
    <w:tmpl w:val="8E2E0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A369FA"/>
    <w:multiLevelType w:val="multilevel"/>
    <w:tmpl w:val="AF32C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82E69"/>
    <w:multiLevelType w:val="hybridMultilevel"/>
    <w:tmpl w:val="E6EA2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CD6DFA"/>
    <w:multiLevelType w:val="multilevel"/>
    <w:tmpl w:val="E00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07185"/>
    <w:multiLevelType w:val="hybridMultilevel"/>
    <w:tmpl w:val="B726DF10"/>
    <w:lvl w:ilvl="0" w:tplc="DBF6E90A">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87D57"/>
    <w:multiLevelType w:val="multilevel"/>
    <w:tmpl w:val="B03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741EF5"/>
    <w:multiLevelType w:val="multilevel"/>
    <w:tmpl w:val="A86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F31AD"/>
    <w:multiLevelType w:val="multilevel"/>
    <w:tmpl w:val="DDA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8D5BA2"/>
    <w:multiLevelType w:val="multilevel"/>
    <w:tmpl w:val="3EE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D5112F"/>
    <w:multiLevelType w:val="multilevel"/>
    <w:tmpl w:val="B318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26344"/>
    <w:multiLevelType w:val="multilevel"/>
    <w:tmpl w:val="D0C0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262643"/>
    <w:multiLevelType w:val="multilevel"/>
    <w:tmpl w:val="2F146D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5E51158F"/>
    <w:multiLevelType w:val="multilevel"/>
    <w:tmpl w:val="AD5AFC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num w:numId="1" w16cid:durableId="1607810343">
    <w:abstractNumId w:val="16"/>
  </w:num>
  <w:num w:numId="2" w16cid:durableId="828402881">
    <w:abstractNumId w:val="12"/>
  </w:num>
  <w:num w:numId="3" w16cid:durableId="406458802">
    <w:abstractNumId w:val="6"/>
  </w:num>
  <w:num w:numId="4" w16cid:durableId="553582960">
    <w:abstractNumId w:val="7"/>
  </w:num>
  <w:num w:numId="5" w16cid:durableId="1589457509">
    <w:abstractNumId w:val="14"/>
  </w:num>
  <w:num w:numId="6" w16cid:durableId="180706416">
    <w:abstractNumId w:val="11"/>
  </w:num>
  <w:num w:numId="7" w16cid:durableId="27338861">
    <w:abstractNumId w:val="13"/>
  </w:num>
  <w:num w:numId="8" w16cid:durableId="1320813778">
    <w:abstractNumId w:val="3"/>
  </w:num>
  <w:num w:numId="9" w16cid:durableId="950285578">
    <w:abstractNumId w:val="2"/>
  </w:num>
  <w:num w:numId="10" w16cid:durableId="55444760">
    <w:abstractNumId w:val="1"/>
  </w:num>
  <w:num w:numId="11" w16cid:durableId="743377448">
    <w:abstractNumId w:val="9"/>
  </w:num>
  <w:num w:numId="12" w16cid:durableId="1257054904">
    <w:abstractNumId w:val="0"/>
  </w:num>
  <w:num w:numId="13" w16cid:durableId="1831435933">
    <w:abstractNumId w:val="10"/>
  </w:num>
  <w:num w:numId="14" w16cid:durableId="2038004537">
    <w:abstractNumId w:val="5"/>
  </w:num>
  <w:num w:numId="15" w16cid:durableId="476151518">
    <w:abstractNumId w:val="15"/>
  </w:num>
  <w:num w:numId="16" w16cid:durableId="770515719">
    <w:abstractNumId w:val="8"/>
  </w:num>
  <w:num w:numId="17" w16cid:durableId="8574293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Edwards">
    <w15:presenceInfo w15:providerId="AD" w15:userId="S::Samantha.Edwards@cwmpas.coop::b668e82f-05ea-4de1-9b3b-fa2bdb199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F7"/>
    <w:rsid w:val="000333DF"/>
    <w:rsid w:val="0004256F"/>
    <w:rsid w:val="000503E3"/>
    <w:rsid w:val="00062EC5"/>
    <w:rsid w:val="00063325"/>
    <w:rsid w:val="00091BC3"/>
    <w:rsid w:val="000928D2"/>
    <w:rsid w:val="000B3BEE"/>
    <w:rsid w:val="000D0AB8"/>
    <w:rsid w:val="000E5EB5"/>
    <w:rsid w:val="000E6D43"/>
    <w:rsid w:val="000F5B42"/>
    <w:rsid w:val="000F7A58"/>
    <w:rsid w:val="00100C1D"/>
    <w:rsid w:val="00101173"/>
    <w:rsid w:val="00136F5E"/>
    <w:rsid w:val="00153852"/>
    <w:rsid w:val="001819D8"/>
    <w:rsid w:val="0019094B"/>
    <w:rsid w:val="001C56CD"/>
    <w:rsid w:val="001E4402"/>
    <w:rsid w:val="00216290"/>
    <w:rsid w:val="002368D0"/>
    <w:rsid w:val="002808F7"/>
    <w:rsid w:val="002A580A"/>
    <w:rsid w:val="002B6C15"/>
    <w:rsid w:val="002C0DE4"/>
    <w:rsid w:val="002C5721"/>
    <w:rsid w:val="002F107F"/>
    <w:rsid w:val="00312DB4"/>
    <w:rsid w:val="00334359"/>
    <w:rsid w:val="00342546"/>
    <w:rsid w:val="003A0FF4"/>
    <w:rsid w:val="003B3A64"/>
    <w:rsid w:val="003B6C88"/>
    <w:rsid w:val="003E63E9"/>
    <w:rsid w:val="003F5040"/>
    <w:rsid w:val="003F5AA5"/>
    <w:rsid w:val="004407E2"/>
    <w:rsid w:val="004667E8"/>
    <w:rsid w:val="00476093"/>
    <w:rsid w:val="004931B3"/>
    <w:rsid w:val="004A05E4"/>
    <w:rsid w:val="005065F8"/>
    <w:rsid w:val="0053387C"/>
    <w:rsid w:val="00541EE2"/>
    <w:rsid w:val="005C0BAA"/>
    <w:rsid w:val="005C466D"/>
    <w:rsid w:val="005D6DD2"/>
    <w:rsid w:val="006135FC"/>
    <w:rsid w:val="0061492C"/>
    <w:rsid w:val="0062731C"/>
    <w:rsid w:val="006338BA"/>
    <w:rsid w:val="00653EC1"/>
    <w:rsid w:val="00675F4F"/>
    <w:rsid w:val="00696FC8"/>
    <w:rsid w:val="006A1FA8"/>
    <w:rsid w:val="006A45A7"/>
    <w:rsid w:val="006D229D"/>
    <w:rsid w:val="007044DA"/>
    <w:rsid w:val="00722892"/>
    <w:rsid w:val="00724AEC"/>
    <w:rsid w:val="00736C01"/>
    <w:rsid w:val="00737E6E"/>
    <w:rsid w:val="00747ED9"/>
    <w:rsid w:val="007560C1"/>
    <w:rsid w:val="007778F8"/>
    <w:rsid w:val="00787349"/>
    <w:rsid w:val="00793832"/>
    <w:rsid w:val="007A7A7D"/>
    <w:rsid w:val="007B7537"/>
    <w:rsid w:val="007C5B2B"/>
    <w:rsid w:val="007F25ED"/>
    <w:rsid w:val="008007C7"/>
    <w:rsid w:val="00833683"/>
    <w:rsid w:val="00837AA5"/>
    <w:rsid w:val="008506E3"/>
    <w:rsid w:val="00874170"/>
    <w:rsid w:val="00885486"/>
    <w:rsid w:val="008C54ED"/>
    <w:rsid w:val="00901C07"/>
    <w:rsid w:val="0090420F"/>
    <w:rsid w:val="009165F5"/>
    <w:rsid w:val="00917D21"/>
    <w:rsid w:val="00917E42"/>
    <w:rsid w:val="00924EF6"/>
    <w:rsid w:val="00931B49"/>
    <w:rsid w:val="00964BCE"/>
    <w:rsid w:val="00964C62"/>
    <w:rsid w:val="00977639"/>
    <w:rsid w:val="009779F5"/>
    <w:rsid w:val="00987778"/>
    <w:rsid w:val="00990275"/>
    <w:rsid w:val="009A5E40"/>
    <w:rsid w:val="009D2E17"/>
    <w:rsid w:val="009E4CD0"/>
    <w:rsid w:val="009F6849"/>
    <w:rsid w:val="00A44B99"/>
    <w:rsid w:val="00A60FA8"/>
    <w:rsid w:val="00AF1368"/>
    <w:rsid w:val="00AF23AE"/>
    <w:rsid w:val="00B210F3"/>
    <w:rsid w:val="00B719C8"/>
    <w:rsid w:val="00B733EC"/>
    <w:rsid w:val="00BA5E3B"/>
    <w:rsid w:val="00BE322D"/>
    <w:rsid w:val="00C33E4C"/>
    <w:rsid w:val="00C35953"/>
    <w:rsid w:val="00CA03BB"/>
    <w:rsid w:val="00CA662A"/>
    <w:rsid w:val="00CC1A0D"/>
    <w:rsid w:val="00CF0FDF"/>
    <w:rsid w:val="00DB2ACD"/>
    <w:rsid w:val="00DB72E2"/>
    <w:rsid w:val="00DD18FE"/>
    <w:rsid w:val="00E026DA"/>
    <w:rsid w:val="00E12B7E"/>
    <w:rsid w:val="00E13E02"/>
    <w:rsid w:val="00E31CFA"/>
    <w:rsid w:val="00E64703"/>
    <w:rsid w:val="00E83A51"/>
    <w:rsid w:val="00E84862"/>
    <w:rsid w:val="00E9209C"/>
    <w:rsid w:val="00EA7E67"/>
    <w:rsid w:val="00EB5B84"/>
    <w:rsid w:val="00EC66F1"/>
    <w:rsid w:val="00EE72A1"/>
    <w:rsid w:val="00F02861"/>
    <w:rsid w:val="00F16569"/>
    <w:rsid w:val="00F16F43"/>
    <w:rsid w:val="00F2317B"/>
    <w:rsid w:val="00F26E4F"/>
    <w:rsid w:val="00F317F5"/>
    <w:rsid w:val="00F4116F"/>
    <w:rsid w:val="00FB7150"/>
    <w:rsid w:val="78D007E3"/>
    <w:rsid w:val="7F5CBF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F3C7"/>
  <w15:chartTrackingRefBased/>
  <w15:docId w15:val="{41835366-981C-49F4-B1AB-BF1A382C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8F7"/>
  </w:style>
  <w:style w:type="paragraph" w:styleId="Footer">
    <w:name w:val="footer"/>
    <w:basedOn w:val="Normal"/>
    <w:link w:val="FooterChar"/>
    <w:uiPriority w:val="99"/>
    <w:unhideWhenUsed/>
    <w:rsid w:val="0028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8F7"/>
  </w:style>
  <w:style w:type="character" w:customStyle="1" w:styleId="normaltextrun">
    <w:name w:val="normaltextrun"/>
    <w:basedOn w:val="DefaultParagraphFont"/>
    <w:rsid w:val="002808F7"/>
  </w:style>
  <w:style w:type="character" w:customStyle="1" w:styleId="eop">
    <w:name w:val="eop"/>
    <w:basedOn w:val="DefaultParagraphFont"/>
    <w:rsid w:val="002808F7"/>
  </w:style>
  <w:style w:type="character" w:styleId="Hyperlink">
    <w:name w:val="Hyperlink"/>
    <w:basedOn w:val="DefaultParagraphFont"/>
    <w:uiPriority w:val="99"/>
    <w:unhideWhenUsed/>
    <w:rsid w:val="002808F7"/>
    <w:rPr>
      <w:color w:val="0563C1" w:themeColor="hyperlink"/>
      <w:u w:val="single"/>
    </w:rPr>
  </w:style>
  <w:style w:type="character" w:styleId="UnresolvedMention">
    <w:name w:val="Unresolved Mention"/>
    <w:basedOn w:val="DefaultParagraphFont"/>
    <w:uiPriority w:val="99"/>
    <w:semiHidden/>
    <w:unhideWhenUsed/>
    <w:rsid w:val="002808F7"/>
    <w:rPr>
      <w:color w:val="605E5C"/>
      <w:shd w:val="clear" w:color="auto" w:fill="E1DFDD"/>
    </w:rPr>
  </w:style>
  <w:style w:type="paragraph" w:customStyle="1" w:styleId="paragraph">
    <w:name w:val="paragraph"/>
    <w:basedOn w:val="Normal"/>
    <w:rsid w:val="002808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808F7"/>
    <w:pPr>
      <w:ind w:left="720"/>
      <w:contextualSpacing/>
    </w:pPr>
  </w:style>
  <w:style w:type="character" w:styleId="CommentReference">
    <w:name w:val="annotation reference"/>
    <w:basedOn w:val="DefaultParagraphFont"/>
    <w:uiPriority w:val="99"/>
    <w:semiHidden/>
    <w:unhideWhenUsed/>
    <w:rsid w:val="002808F7"/>
    <w:rPr>
      <w:sz w:val="16"/>
      <w:szCs w:val="16"/>
    </w:rPr>
  </w:style>
  <w:style w:type="paragraph" w:styleId="CommentText">
    <w:name w:val="annotation text"/>
    <w:basedOn w:val="Normal"/>
    <w:link w:val="CommentTextChar"/>
    <w:uiPriority w:val="99"/>
    <w:unhideWhenUsed/>
    <w:rsid w:val="002808F7"/>
    <w:pPr>
      <w:spacing w:line="240" w:lineRule="auto"/>
    </w:pPr>
    <w:rPr>
      <w:sz w:val="20"/>
      <w:szCs w:val="20"/>
    </w:rPr>
  </w:style>
  <w:style w:type="character" w:customStyle="1" w:styleId="CommentTextChar">
    <w:name w:val="Comment Text Char"/>
    <w:basedOn w:val="DefaultParagraphFont"/>
    <w:link w:val="CommentText"/>
    <w:uiPriority w:val="99"/>
    <w:rsid w:val="002808F7"/>
    <w:rPr>
      <w:sz w:val="20"/>
      <w:szCs w:val="20"/>
    </w:rPr>
  </w:style>
  <w:style w:type="paragraph" w:styleId="CommentSubject">
    <w:name w:val="annotation subject"/>
    <w:basedOn w:val="CommentText"/>
    <w:next w:val="CommentText"/>
    <w:link w:val="CommentSubjectChar"/>
    <w:uiPriority w:val="99"/>
    <w:semiHidden/>
    <w:unhideWhenUsed/>
    <w:rsid w:val="002808F7"/>
    <w:rPr>
      <w:b/>
      <w:bCs/>
    </w:rPr>
  </w:style>
  <w:style w:type="character" w:customStyle="1" w:styleId="CommentSubjectChar">
    <w:name w:val="Comment Subject Char"/>
    <w:basedOn w:val="CommentTextChar"/>
    <w:link w:val="CommentSubject"/>
    <w:uiPriority w:val="99"/>
    <w:semiHidden/>
    <w:rsid w:val="002808F7"/>
    <w:rPr>
      <w:b/>
      <w:bCs/>
      <w:sz w:val="20"/>
      <w:szCs w:val="20"/>
    </w:rPr>
  </w:style>
  <w:style w:type="table" w:styleId="TableGrid">
    <w:name w:val="Table Grid"/>
    <w:basedOn w:val="TableNormal"/>
    <w:uiPriority w:val="39"/>
    <w:rsid w:val="0033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46538719">
    <w:name w:val="scxw246538719"/>
    <w:basedOn w:val="DefaultParagraphFont"/>
    <w:rsid w:val="00E12B7E"/>
  </w:style>
  <w:style w:type="paragraph" w:styleId="Revision">
    <w:name w:val="Revision"/>
    <w:hidden/>
    <w:uiPriority w:val="99"/>
    <w:semiHidden/>
    <w:rsid w:val="00736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65">
      <w:bodyDiv w:val="1"/>
      <w:marLeft w:val="0"/>
      <w:marRight w:val="0"/>
      <w:marTop w:val="0"/>
      <w:marBottom w:val="0"/>
      <w:divBdr>
        <w:top w:val="none" w:sz="0" w:space="0" w:color="auto"/>
        <w:left w:val="none" w:sz="0" w:space="0" w:color="auto"/>
        <w:bottom w:val="none" w:sz="0" w:space="0" w:color="auto"/>
        <w:right w:val="none" w:sz="0" w:space="0" w:color="auto"/>
      </w:divBdr>
      <w:divsChild>
        <w:div w:id="1834644582">
          <w:marLeft w:val="0"/>
          <w:marRight w:val="0"/>
          <w:marTop w:val="0"/>
          <w:marBottom w:val="0"/>
          <w:divBdr>
            <w:top w:val="none" w:sz="0" w:space="0" w:color="auto"/>
            <w:left w:val="none" w:sz="0" w:space="0" w:color="auto"/>
            <w:bottom w:val="none" w:sz="0" w:space="0" w:color="auto"/>
            <w:right w:val="none" w:sz="0" w:space="0" w:color="auto"/>
          </w:divBdr>
        </w:div>
        <w:div w:id="632053844">
          <w:marLeft w:val="0"/>
          <w:marRight w:val="0"/>
          <w:marTop w:val="0"/>
          <w:marBottom w:val="0"/>
          <w:divBdr>
            <w:top w:val="none" w:sz="0" w:space="0" w:color="auto"/>
            <w:left w:val="none" w:sz="0" w:space="0" w:color="auto"/>
            <w:bottom w:val="none" w:sz="0" w:space="0" w:color="auto"/>
            <w:right w:val="none" w:sz="0" w:space="0" w:color="auto"/>
          </w:divBdr>
        </w:div>
        <w:div w:id="734863434">
          <w:marLeft w:val="0"/>
          <w:marRight w:val="0"/>
          <w:marTop w:val="0"/>
          <w:marBottom w:val="0"/>
          <w:divBdr>
            <w:top w:val="none" w:sz="0" w:space="0" w:color="auto"/>
            <w:left w:val="none" w:sz="0" w:space="0" w:color="auto"/>
            <w:bottom w:val="none" w:sz="0" w:space="0" w:color="auto"/>
            <w:right w:val="none" w:sz="0" w:space="0" w:color="auto"/>
          </w:divBdr>
        </w:div>
        <w:div w:id="1145665483">
          <w:marLeft w:val="0"/>
          <w:marRight w:val="0"/>
          <w:marTop w:val="0"/>
          <w:marBottom w:val="0"/>
          <w:divBdr>
            <w:top w:val="none" w:sz="0" w:space="0" w:color="auto"/>
            <w:left w:val="none" w:sz="0" w:space="0" w:color="auto"/>
            <w:bottom w:val="none" w:sz="0" w:space="0" w:color="auto"/>
            <w:right w:val="none" w:sz="0" w:space="0" w:color="auto"/>
          </w:divBdr>
        </w:div>
        <w:div w:id="1320042253">
          <w:marLeft w:val="0"/>
          <w:marRight w:val="0"/>
          <w:marTop w:val="0"/>
          <w:marBottom w:val="0"/>
          <w:divBdr>
            <w:top w:val="none" w:sz="0" w:space="0" w:color="auto"/>
            <w:left w:val="none" w:sz="0" w:space="0" w:color="auto"/>
            <w:bottom w:val="none" w:sz="0" w:space="0" w:color="auto"/>
            <w:right w:val="none" w:sz="0" w:space="0" w:color="auto"/>
          </w:divBdr>
        </w:div>
        <w:div w:id="1898592992">
          <w:marLeft w:val="0"/>
          <w:marRight w:val="0"/>
          <w:marTop w:val="0"/>
          <w:marBottom w:val="0"/>
          <w:divBdr>
            <w:top w:val="none" w:sz="0" w:space="0" w:color="auto"/>
            <w:left w:val="none" w:sz="0" w:space="0" w:color="auto"/>
            <w:bottom w:val="none" w:sz="0" w:space="0" w:color="auto"/>
            <w:right w:val="none" w:sz="0" w:space="0" w:color="auto"/>
          </w:divBdr>
        </w:div>
        <w:div w:id="994842034">
          <w:marLeft w:val="0"/>
          <w:marRight w:val="0"/>
          <w:marTop w:val="0"/>
          <w:marBottom w:val="0"/>
          <w:divBdr>
            <w:top w:val="none" w:sz="0" w:space="0" w:color="auto"/>
            <w:left w:val="none" w:sz="0" w:space="0" w:color="auto"/>
            <w:bottom w:val="none" w:sz="0" w:space="0" w:color="auto"/>
            <w:right w:val="none" w:sz="0" w:space="0" w:color="auto"/>
          </w:divBdr>
        </w:div>
        <w:div w:id="1810779998">
          <w:marLeft w:val="0"/>
          <w:marRight w:val="0"/>
          <w:marTop w:val="0"/>
          <w:marBottom w:val="0"/>
          <w:divBdr>
            <w:top w:val="none" w:sz="0" w:space="0" w:color="auto"/>
            <w:left w:val="none" w:sz="0" w:space="0" w:color="auto"/>
            <w:bottom w:val="none" w:sz="0" w:space="0" w:color="auto"/>
            <w:right w:val="none" w:sz="0" w:space="0" w:color="auto"/>
          </w:divBdr>
        </w:div>
        <w:div w:id="1481924203">
          <w:marLeft w:val="0"/>
          <w:marRight w:val="0"/>
          <w:marTop w:val="0"/>
          <w:marBottom w:val="0"/>
          <w:divBdr>
            <w:top w:val="none" w:sz="0" w:space="0" w:color="auto"/>
            <w:left w:val="none" w:sz="0" w:space="0" w:color="auto"/>
            <w:bottom w:val="none" w:sz="0" w:space="0" w:color="auto"/>
            <w:right w:val="none" w:sz="0" w:space="0" w:color="auto"/>
          </w:divBdr>
        </w:div>
        <w:div w:id="934049195">
          <w:marLeft w:val="0"/>
          <w:marRight w:val="0"/>
          <w:marTop w:val="0"/>
          <w:marBottom w:val="0"/>
          <w:divBdr>
            <w:top w:val="none" w:sz="0" w:space="0" w:color="auto"/>
            <w:left w:val="none" w:sz="0" w:space="0" w:color="auto"/>
            <w:bottom w:val="none" w:sz="0" w:space="0" w:color="auto"/>
            <w:right w:val="none" w:sz="0" w:space="0" w:color="auto"/>
          </w:divBdr>
          <w:divsChild>
            <w:div w:id="1584298580">
              <w:marLeft w:val="0"/>
              <w:marRight w:val="0"/>
              <w:marTop w:val="0"/>
              <w:marBottom w:val="0"/>
              <w:divBdr>
                <w:top w:val="none" w:sz="0" w:space="0" w:color="auto"/>
                <w:left w:val="none" w:sz="0" w:space="0" w:color="auto"/>
                <w:bottom w:val="none" w:sz="0" w:space="0" w:color="auto"/>
                <w:right w:val="none" w:sz="0" w:space="0" w:color="auto"/>
              </w:divBdr>
            </w:div>
            <w:div w:id="142702403">
              <w:marLeft w:val="0"/>
              <w:marRight w:val="0"/>
              <w:marTop w:val="0"/>
              <w:marBottom w:val="0"/>
              <w:divBdr>
                <w:top w:val="none" w:sz="0" w:space="0" w:color="auto"/>
                <w:left w:val="none" w:sz="0" w:space="0" w:color="auto"/>
                <w:bottom w:val="none" w:sz="0" w:space="0" w:color="auto"/>
                <w:right w:val="none" w:sz="0" w:space="0" w:color="auto"/>
              </w:divBdr>
            </w:div>
            <w:div w:id="1645891865">
              <w:marLeft w:val="0"/>
              <w:marRight w:val="0"/>
              <w:marTop w:val="0"/>
              <w:marBottom w:val="0"/>
              <w:divBdr>
                <w:top w:val="none" w:sz="0" w:space="0" w:color="auto"/>
                <w:left w:val="none" w:sz="0" w:space="0" w:color="auto"/>
                <w:bottom w:val="none" w:sz="0" w:space="0" w:color="auto"/>
                <w:right w:val="none" w:sz="0" w:space="0" w:color="auto"/>
              </w:divBdr>
            </w:div>
            <w:div w:id="1062093226">
              <w:marLeft w:val="0"/>
              <w:marRight w:val="0"/>
              <w:marTop w:val="0"/>
              <w:marBottom w:val="0"/>
              <w:divBdr>
                <w:top w:val="none" w:sz="0" w:space="0" w:color="auto"/>
                <w:left w:val="none" w:sz="0" w:space="0" w:color="auto"/>
                <w:bottom w:val="none" w:sz="0" w:space="0" w:color="auto"/>
                <w:right w:val="none" w:sz="0" w:space="0" w:color="auto"/>
              </w:divBdr>
            </w:div>
            <w:div w:id="177697011">
              <w:marLeft w:val="0"/>
              <w:marRight w:val="0"/>
              <w:marTop w:val="0"/>
              <w:marBottom w:val="0"/>
              <w:divBdr>
                <w:top w:val="none" w:sz="0" w:space="0" w:color="auto"/>
                <w:left w:val="none" w:sz="0" w:space="0" w:color="auto"/>
                <w:bottom w:val="none" w:sz="0" w:space="0" w:color="auto"/>
                <w:right w:val="none" w:sz="0" w:space="0" w:color="auto"/>
              </w:divBdr>
            </w:div>
          </w:divsChild>
        </w:div>
        <w:div w:id="1081565273">
          <w:marLeft w:val="0"/>
          <w:marRight w:val="0"/>
          <w:marTop w:val="0"/>
          <w:marBottom w:val="0"/>
          <w:divBdr>
            <w:top w:val="none" w:sz="0" w:space="0" w:color="auto"/>
            <w:left w:val="none" w:sz="0" w:space="0" w:color="auto"/>
            <w:bottom w:val="none" w:sz="0" w:space="0" w:color="auto"/>
            <w:right w:val="none" w:sz="0" w:space="0" w:color="auto"/>
          </w:divBdr>
          <w:divsChild>
            <w:div w:id="1909414018">
              <w:marLeft w:val="0"/>
              <w:marRight w:val="0"/>
              <w:marTop w:val="0"/>
              <w:marBottom w:val="0"/>
              <w:divBdr>
                <w:top w:val="none" w:sz="0" w:space="0" w:color="auto"/>
                <w:left w:val="none" w:sz="0" w:space="0" w:color="auto"/>
                <w:bottom w:val="none" w:sz="0" w:space="0" w:color="auto"/>
                <w:right w:val="none" w:sz="0" w:space="0" w:color="auto"/>
              </w:divBdr>
            </w:div>
            <w:div w:id="540213636">
              <w:marLeft w:val="0"/>
              <w:marRight w:val="0"/>
              <w:marTop w:val="0"/>
              <w:marBottom w:val="0"/>
              <w:divBdr>
                <w:top w:val="none" w:sz="0" w:space="0" w:color="auto"/>
                <w:left w:val="none" w:sz="0" w:space="0" w:color="auto"/>
                <w:bottom w:val="none" w:sz="0" w:space="0" w:color="auto"/>
                <w:right w:val="none" w:sz="0" w:space="0" w:color="auto"/>
              </w:divBdr>
            </w:div>
            <w:div w:id="732390757">
              <w:marLeft w:val="0"/>
              <w:marRight w:val="0"/>
              <w:marTop w:val="0"/>
              <w:marBottom w:val="0"/>
              <w:divBdr>
                <w:top w:val="none" w:sz="0" w:space="0" w:color="auto"/>
                <w:left w:val="none" w:sz="0" w:space="0" w:color="auto"/>
                <w:bottom w:val="none" w:sz="0" w:space="0" w:color="auto"/>
                <w:right w:val="none" w:sz="0" w:space="0" w:color="auto"/>
              </w:divBdr>
            </w:div>
            <w:div w:id="2114277343">
              <w:marLeft w:val="0"/>
              <w:marRight w:val="0"/>
              <w:marTop w:val="0"/>
              <w:marBottom w:val="0"/>
              <w:divBdr>
                <w:top w:val="none" w:sz="0" w:space="0" w:color="auto"/>
                <w:left w:val="none" w:sz="0" w:space="0" w:color="auto"/>
                <w:bottom w:val="none" w:sz="0" w:space="0" w:color="auto"/>
                <w:right w:val="none" w:sz="0" w:space="0" w:color="auto"/>
              </w:divBdr>
            </w:div>
          </w:divsChild>
        </w:div>
        <w:div w:id="1808819690">
          <w:marLeft w:val="0"/>
          <w:marRight w:val="0"/>
          <w:marTop w:val="0"/>
          <w:marBottom w:val="0"/>
          <w:divBdr>
            <w:top w:val="none" w:sz="0" w:space="0" w:color="auto"/>
            <w:left w:val="none" w:sz="0" w:space="0" w:color="auto"/>
            <w:bottom w:val="none" w:sz="0" w:space="0" w:color="auto"/>
            <w:right w:val="none" w:sz="0" w:space="0" w:color="auto"/>
          </w:divBdr>
        </w:div>
        <w:div w:id="1809324610">
          <w:marLeft w:val="0"/>
          <w:marRight w:val="0"/>
          <w:marTop w:val="0"/>
          <w:marBottom w:val="0"/>
          <w:divBdr>
            <w:top w:val="none" w:sz="0" w:space="0" w:color="auto"/>
            <w:left w:val="none" w:sz="0" w:space="0" w:color="auto"/>
            <w:bottom w:val="none" w:sz="0" w:space="0" w:color="auto"/>
            <w:right w:val="none" w:sz="0" w:space="0" w:color="auto"/>
          </w:divBdr>
        </w:div>
        <w:div w:id="1421949580">
          <w:marLeft w:val="0"/>
          <w:marRight w:val="0"/>
          <w:marTop w:val="0"/>
          <w:marBottom w:val="0"/>
          <w:divBdr>
            <w:top w:val="none" w:sz="0" w:space="0" w:color="auto"/>
            <w:left w:val="none" w:sz="0" w:space="0" w:color="auto"/>
            <w:bottom w:val="none" w:sz="0" w:space="0" w:color="auto"/>
            <w:right w:val="none" w:sz="0" w:space="0" w:color="auto"/>
          </w:divBdr>
        </w:div>
        <w:div w:id="820922632">
          <w:marLeft w:val="0"/>
          <w:marRight w:val="0"/>
          <w:marTop w:val="0"/>
          <w:marBottom w:val="0"/>
          <w:divBdr>
            <w:top w:val="none" w:sz="0" w:space="0" w:color="auto"/>
            <w:left w:val="none" w:sz="0" w:space="0" w:color="auto"/>
            <w:bottom w:val="none" w:sz="0" w:space="0" w:color="auto"/>
            <w:right w:val="none" w:sz="0" w:space="0" w:color="auto"/>
          </w:divBdr>
        </w:div>
        <w:div w:id="1495680202">
          <w:marLeft w:val="0"/>
          <w:marRight w:val="0"/>
          <w:marTop w:val="0"/>
          <w:marBottom w:val="0"/>
          <w:divBdr>
            <w:top w:val="none" w:sz="0" w:space="0" w:color="auto"/>
            <w:left w:val="none" w:sz="0" w:space="0" w:color="auto"/>
            <w:bottom w:val="none" w:sz="0" w:space="0" w:color="auto"/>
            <w:right w:val="none" w:sz="0" w:space="0" w:color="auto"/>
          </w:divBdr>
        </w:div>
        <w:div w:id="238947447">
          <w:marLeft w:val="0"/>
          <w:marRight w:val="0"/>
          <w:marTop w:val="0"/>
          <w:marBottom w:val="0"/>
          <w:divBdr>
            <w:top w:val="none" w:sz="0" w:space="0" w:color="auto"/>
            <w:left w:val="none" w:sz="0" w:space="0" w:color="auto"/>
            <w:bottom w:val="none" w:sz="0" w:space="0" w:color="auto"/>
            <w:right w:val="none" w:sz="0" w:space="0" w:color="auto"/>
          </w:divBdr>
        </w:div>
        <w:div w:id="1154637597">
          <w:marLeft w:val="0"/>
          <w:marRight w:val="0"/>
          <w:marTop w:val="0"/>
          <w:marBottom w:val="0"/>
          <w:divBdr>
            <w:top w:val="none" w:sz="0" w:space="0" w:color="auto"/>
            <w:left w:val="none" w:sz="0" w:space="0" w:color="auto"/>
            <w:bottom w:val="none" w:sz="0" w:space="0" w:color="auto"/>
            <w:right w:val="none" w:sz="0" w:space="0" w:color="auto"/>
          </w:divBdr>
        </w:div>
        <w:div w:id="2114548652">
          <w:marLeft w:val="0"/>
          <w:marRight w:val="0"/>
          <w:marTop w:val="0"/>
          <w:marBottom w:val="0"/>
          <w:divBdr>
            <w:top w:val="none" w:sz="0" w:space="0" w:color="auto"/>
            <w:left w:val="none" w:sz="0" w:space="0" w:color="auto"/>
            <w:bottom w:val="none" w:sz="0" w:space="0" w:color="auto"/>
            <w:right w:val="none" w:sz="0" w:space="0" w:color="auto"/>
          </w:divBdr>
        </w:div>
        <w:div w:id="879174608">
          <w:marLeft w:val="0"/>
          <w:marRight w:val="0"/>
          <w:marTop w:val="0"/>
          <w:marBottom w:val="0"/>
          <w:divBdr>
            <w:top w:val="none" w:sz="0" w:space="0" w:color="auto"/>
            <w:left w:val="none" w:sz="0" w:space="0" w:color="auto"/>
            <w:bottom w:val="none" w:sz="0" w:space="0" w:color="auto"/>
            <w:right w:val="none" w:sz="0" w:space="0" w:color="auto"/>
          </w:divBdr>
        </w:div>
      </w:divsChild>
    </w:div>
    <w:div w:id="117919702">
      <w:bodyDiv w:val="1"/>
      <w:marLeft w:val="0"/>
      <w:marRight w:val="0"/>
      <w:marTop w:val="0"/>
      <w:marBottom w:val="0"/>
      <w:divBdr>
        <w:top w:val="none" w:sz="0" w:space="0" w:color="auto"/>
        <w:left w:val="none" w:sz="0" w:space="0" w:color="auto"/>
        <w:bottom w:val="none" w:sz="0" w:space="0" w:color="auto"/>
        <w:right w:val="none" w:sz="0" w:space="0" w:color="auto"/>
      </w:divBdr>
      <w:divsChild>
        <w:div w:id="1484539325">
          <w:marLeft w:val="0"/>
          <w:marRight w:val="0"/>
          <w:marTop w:val="0"/>
          <w:marBottom w:val="0"/>
          <w:divBdr>
            <w:top w:val="none" w:sz="0" w:space="0" w:color="auto"/>
            <w:left w:val="none" w:sz="0" w:space="0" w:color="auto"/>
            <w:bottom w:val="none" w:sz="0" w:space="0" w:color="auto"/>
            <w:right w:val="none" w:sz="0" w:space="0" w:color="auto"/>
          </w:divBdr>
          <w:divsChild>
            <w:div w:id="1037392792">
              <w:marLeft w:val="0"/>
              <w:marRight w:val="0"/>
              <w:marTop w:val="0"/>
              <w:marBottom w:val="0"/>
              <w:divBdr>
                <w:top w:val="none" w:sz="0" w:space="0" w:color="auto"/>
                <w:left w:val="none" w:sz="0" w:space="0" w:color="auto"/>
                <w:bottom w:val="none" w:sz="0" w:space="0" w:color="auto"/>
                <w:right w:val="none" w:sz="0" w:space="0" w:color="auto"/>
              </w:divBdr>
            </w:div>
            <w:div w:id="2121610001">
              <w:marLeft w:val="0"/>
              <w:marRight w:val="0"/>
              <w:marTop w:val="0"/>
              <w:marBottom w:val="0"/>
              <w:divBdr>
                <w:top w:val="none" w:sz="0" w:space="0" w:color="auto"/>
                <w:left w:val="none" w:sz="0" w:space="0" w:color="auto"/>
                <w:bottom w:val="none" w:sz="0" w:space="0" w:color="auto"/>
                <w:right w:val="none" w:sz="0" w:space="0" w:color="auto"/>
              </w:divBdr>
            </w:div>
            <w:div w:id="766849120">
              <w:marLeft w:val="0"/>
              <w:marRight w:val="0"/>
              <w:marTop w:val="0"/>
              <w:marBottom w:val="0"/>
              <w:divBdr>
                <w:top w:val="none" w:sz="0" w:space="0" w:color="auto"/>
                <w:left w:val="none" w:sz="0" w:space="0" w:color="auto"/>
                <w:bottom w:val="none" w:sz="0" w:space="0" w:color="auto"/>
                <w:right w:val="none" w:sz="0" w:space="0" w:color="auto"/>
              </w:divBdr>
            </w:div>
          </w:divsChild>
        </w:div>
        <w:div w:id="311449046">
          <w:marLeft w:val="0"/>
          <w:marRight w:val="0"/>
          <w:marTop w:val="0"/>
          <w:marBottom w:val="0"/>
          <w:divBdr>
            <w:top w:val="none" w:sz="0" w:space="0" w:color="auto"/>
            <w:left w:val="none" w:sz="0" w:space="0" w:color="auto"/>
            <w:bottom w:val="none" w:sz="0" w:space="0" w:color="auto"/>
            <w:right w:val="none" w:sz="0" w:space="0" w:color="auto"/>
          </w:divBdr>
        </w:div>
      </w:divsChild>
    </w:div>
    <w:div w:id="139926062">
      <w:bodyDiv w:val="1"/>
      <w:marLeft w:val="0"/>
      <w:marRight w:val="0"/>
      <w:marTop w:val="0"/>
      <w:marBottom w:val="0"/>
      <w:divBdr>
        <w:top w:val="none" w:sz="0" w:space="0" w:color="auto"/>
        <w:left w:val="none" w:sz="0" w:space="0" w:color="auto"/>
        <w:bottom w:val="none" w:sz="0" w:space="0" w:color="auto"/>
        <w:right w:val="none" w:sz="0" w:space="0" w:color="auto"/>
      </w:divBdr>
      <w:divsChild>
        <w:div w:id="1769305138">
          <w:marLeft w:val="0"/>
          <w:marRight w:val="0"/>
          <w:marTop w:val="0"/>
          <w:marBottom w:val="0"/>
          <w:divBdr>
            <w:top w:val="none" w:sz="0" w:space="0" w:color="auto"/>
            <w:left w:val="none" w:sz="0" w:space="0" w:color="auto"/>
            <w:bottom w:val="none" w:sz="0" w:space="0" w:color="auto"/>
            <w:right w:val="none" w:sz="0" w:space="0" w:color="auto"/>
          </w:divBdr>
        </w:div>
        <w:div w:id="988635624">
          <w:marLeft w:val="0"/>
          <w:marRight w:val="0"/>
          <w:marTop w:val="0"/>
          <w:marBottom w:val="0"/>
          <w:divBdr>
            <w:top w:val="none" w:sz="0" w:space="0" w:color="auto"/>
            <w:left w:val="none" w:sz="0" w:space="0" w:color="auto"/>
            <w:bottom w:val="none" w:sz="0" w:space="0" w:color="auto"/>
            <w:right w:val="none" w:sz="0" w:space="0" w:color="auto"/>
          </w:divBdr>
        </w:div>
        <w:div w:id="702292824">
          <w:marLeft w:val="0"/>
          <w:marRight w:val="0"/>
          <w:marTop w:val="0"/>
          <w:marBottom w:val="0"/>
          <w:divBdr>
            <w:top w:val="none" w:sz="0" w:space="0" w:color="auto"/>
            <w:left w:val="none" w:sz="0" w:space="0" w:color="auto"/>
            <w:bottom w:val="none" w:sz="0" w:space="0" w:color="auto"/>
            <w:right w:val="none" w:sz="0" w:space="0" w:color="auto"/>
          </w:divBdr>
        </w:div>
      </w:divsChild>
    </w:div>
    <w:div w:id="390081998">
      <w:bodyDiv w:val="1"/>
      <w:marLeft w:val="0"/>
      <w:marRight w:val="0"/>
      <w:marTop w:val="0"/>
      <w:marBottom w:val="0"/>
      <w:divBdr>
        <w:top w:val="none" w:sz="0" w:space="0" w:color="auto"/>
        <w:left w:val="none" w:sz="0" w:space="0" w:color="auto"/>
        <w:bottom w:val="none" w:sz="0" w:space="0" w:color="auto"/>
        <w:right w:val="none" w:sz="0" w:space="0" w:color="auto"/>
      </w:divBdr>
      <w:divsChild>
        <w:div w:id="1016152798">
          <w:marLeft w:val="0"/>
          <w:marRight w:val="0"/>
          <w:marTop w:val="0"/>
          <w:marBottom w:val="0"/>
          <w:divBdr>
            <w:top w:val="none" w:sz="0" w:space="0" w:color="auto"/>
            <w:left w:val="none" w:sz="0" w:space="0" w:color="auto"/>
            <w:bottom w:val="none" w:sz="0" w:space="0" w:color="auto"/>
            <w:right w:val="none" w:sz="0" w:space="0" w:color="auto"/>
          </w:divBdr>
          <w:divsChild>
            <w:div w:id="1235359483">
              <w:marLeft w:val="0"/>
              <w:marRight w:val="0"/>
              <w:marTop w:val="0"/>
              <w:marBottom w:val="0"/>
              <w:divBdr>
                <w:top w:val="none" w:sz="0" w:space="0" w:color="auto"/>
                <w:left w:val="none" w:sz="0" w:space="0" w:color="auto"/>
                <w:bottom w:val="none" w:sz="0" w:space="0" w:color="auto"/>
                <w:right w:val="none" w:sz="0" w:space="0" w:color="auto"/>
              </w:divBdr>
            </w:div>
            <w:div w:id="790519089">
              <w:marLeft w:val="0"/>
              <w:marRight w:val="0"/>
              <w:marTop w:val="0"/>
              <w:marBottom w:val="0"/>
              <w:divBdr>
                <w:top w:val="none" w:sz="0" w:space="0" w:color="auto"/>
                <w:left w:val="none" w:sz="0" w:space="0" w:color="auto"/>
                <w:bottom w:val="none" w:sz="0" w:space="0" w:color="auto"/>
                <w:right w:val="none" w:sz="0" w:space="0" w:color="auto"/>
              </w:divBdr>
            </w:div>
            <w:div w:id="1898320228">
              <w:marLeft w:val="0"/>
              <w:marRight w:val="0"/>
              <w:marTop w:val="0"/>
              <w:marBottom w:val="0"/>
              <w:divBdr>
                <w:top w:val="none" w:sz="0" w:space="0" w:color="auto"/>
                <w:left w:val="none" w:sz="0" w:space="0" w:color="auto"/>
                <w:bottom w:val="none" w:sz="0" w:space="0" w:color="auto"/>
                <w:right w:val="none" w:sz="0" w:space="0" w:color="auto"/>
              </w:divBdr>
            </w:div>
          </w:divsChild>
        </w:div>
        <w:div w:id="199326466">
          <w:marLeft w:val="0"/>
          <w:marRight w:val="0"/>
          <w:marTop w:val="0"/>
          <w:marBottom w:val="0"/>
          <w:divBdr>
            <w:top w:val="none" w:sz="0" w:space="0" w:color="auto"/>
            <w:left w:val="none" w:sz="0" w:space="0" w:color="auto"/>
            <w:bottom w:val="none" w:sz="0" w:space="0" w:color="auto"/>
            <w:right w:val="none" w:sz="0" w:space="0" w:color="auto"/>
          </w:divBdr>
          <w:divsChild>
            <w:div w:id="430123261">
              <w:marLeft w:val="0"/>
              <w:marRight w:val="0"/>
              <w:marTop w:val="0"/>
              <w:marBottom w:val="0"/>
              <w:divBdr>
                <w:top w:val="none" w:sz="0" w:space="0" w:color="auto"/>
                <w:left w:val="none" w:sz="0" w:space="0" w:color="auto"/>
                <w:bottom w:val="none" w:sz="0" w:space="0" w:color="auto"/>
                <w:right w:val="none" w:sz="0" w:space="0" w:color="auto"/>
              </w:divBdr>
            </w:div>
          </w:divsChild>
        </w:div>
        <w:div w:id="452329811">
          <w:marLeft w:val="0"/>
          <w:marRight w:val="0"/>
          <w:marTop w:val="0"/>
          <w:marBottom w:val="0"/>
          <w:divBdr>
            <w:top w:val="none" w:sz="0" w:space="0" w:color="auto"/>
            <w:left w:val="none" w:sz="0" w:space="0" w:color="auto"/>
            <w:bottom w:val="none" w:sz="0" w:space="0" w:color="auto"/>
            <w:right w:val="none" w:sz="0" w:space="0" w:color="auto"/>
          </w:divBdr>
        </w:div>
        <w:div w:id="1131509105">
          <w:marLeft w:val="0"/>
          <w:marRight w:val="0"/>
          <w:marTop w:val="0"/>
          <w:marBottom w:val="0"/>
          <w:divBdr>
            <w:top w:val="none" w:sz="0" w:space="0" w:color="auto"/>
            <w:left w:val="none" w:sz="0" w:space="0" w:color="auto"/>
            <w:bottom w:val="none" w:sz="0" w:space="0" w:color="auto"/>
            <w:right w:val="none" w:sz="0" w:space="0" w:color="auto"/>
          </w:divBdr>
        </w:div>
        <w:div w:id="292249333">
          <w:marLeft w:val="0"/>
          <w:marRight w:val="0"/>
          <w:marTop w:val="0"/>
          <w:marBottom w:val="0"/>
          <w:divBdr>
            <w:top w:val="none" w:sz="0" w:space="0" w:color="auto"/>
            <w:left w:val="none" w:sz="0" w:space="0" w:color="auto"/>
            <w:bottom w:val="none" w:sz="0" w:space="0" w:color="auto"/>
            <w:right w:val="none" w:sz="0" w:space="0" w:color="auto"/>
          </w:divBdr>
        </w:div>
        <w:div w:id="1883638308">
          <w:marLeft w:val="0"/>
          <w:marRight w:val="0"/>
          <w:marTop w:val="0"/>
          <w:marBottom w:val="0"/>
          <w:divBdr>
            <w:top w:val="none" w:sz="0" w:space="0" w:color="auto"/>
            <w:left w:val="none" w:sz="0" w:space="0" w:color="auto"/>
            <w:bottom w:val="none" w:sz="0" w:space="0" w:color="auto"/>
            <w:right w:val="none" w:sz="0" w:space="0" w:color="auto"/>
          </w:divBdr>
        </w:div>
      </w:divsChild>
    </w:div>
    <w:div w:id="458841023">
      <w:bodyDiv w:val="1"/>
      <w:marLeft w:val="0"/>
      <w:marRight w:val="0"/>
      <w:marTop w:val="0"/>
      <w:marBottom w:val="0"/>
      <w:divBdr>
        <w:top w:val="none" w:sz="0" w:space="0" w:color="auto"/>
        <w:left w:val="none" w:sz="0" w:space="0" w:color="auto"/>
        <w:bottom w:val="none" w:sz="0" w:space="0" w:color="auto"/>
        <w:right w:val="none" w:sz="0" w:space="0" w:color="auto"/>
      </w:divBdr>
      <w:divsChild>
        <w:div w:id="201866433">
          <w:marLeft w:val="0"/>
          <w:marRight w:val="0"/>
          <w:marTop w:val="0"/>
          <w:marBottom w:val="0"/>
          <w:divBdr>
            <w:top w:val="none" w:sz="0" w:space="0" w:color="auto"/>
            <w:left w:val="none" w:sz="0" w:space="0" w:color="auto"/>
            <w:bottom w:val="none" w:sz="0" w:space="0" w:color="auto"/>
            <w:right w:val="none" w:sz="0" w:space="0" w:color="auto"/>
          </w:divBdr>
        </w:div>
        <w:div w:id="1151948846">
          <w:marLeft w:val="0"/>
          <w:marRight w:val="0"/>
          <w:marTop w:val="0"/>
          <w:marBottom w:val="0"/>
          <w:divBdr>
            <w:top w:val="none" w:sz="0" w:space="0" w:color="auto"/>
            <w:left w:val="none" w:sz="0" w:space="0" w:color="auto"/>
            <w:bottom w:val="none" w:sz="0" w:space="0" w:color="auto"/>
            <w:right w:val="none" w:sz="0" w:space="0" w:color="auto"/>
          </w:divBdr>
        </w:div>
        <w:div w:id="225990674">
          <w:marLeft w:val="0"/>
          <w:marRight w:val="0"/>
          <w:marTop w:val="0"/>
          <w:marBottom w:val="0"/>
          <w:divBdr>
            <w:top w:val="none" w:sz="0" w:space="0" w:color="auto"/>
            <w:left w:val="none" w:sz="0" w:space="0" w:color="auto"/>
            <w:bottom w:val="none" w:sz="0" w:space="0" w:color="auto"/>
            <w:right w:val="none" w:sz="0" w:space="0" w:color="auto"/>
          </w:divBdr>
        </w:div>
        <w:div w:id="1410615565">
          <w:marLeft w:val="0"/>
          <w:marRight w:val="0"/>
          <w:marTop w:val="0"/>
          <w:marBottom w:val="0"/>
          <w:divBdr>
            <w:top w:val="none" w:sz="0" w:space="0" w:color="auto"/>
            <w:left w:val="none" w:sz="0" w:space="0" w:color="auto"/>
            <w:bottom w:val="none" w:sz="0" w:space="0" w:color="auto"/>
            <w:right w:val="none" w:sz="0" w:space="0" w:color="auto"/>
          </w:divBdr>
        </w:div>
      </w:divsChild>
    </w:div>
    <w:div w:id="768818036">
      <w:bodyDiv w:val="1"/>
      <w:marLeft w:val="0"/>
      <w:marRight w:val="0"/>
      <w:marTop w:val="0"/>
      <w:marBottom w:val="0"/>
      <w:divBdr>
        <w:top w:val="none" w:sz="0" w:space="0" w:color="auto"/>
        <w:left w:val="none" w:sz="0" w:space="0" w:color="auto"/>
        <w:bottom w:val="none" w:sz="0" w:space="0" w:color="auto"/>
        <w:right w:val="none" w:sz="0" w:space="0" w:color="auto"/>
      </w:divBdr>
      <w:divsChild>
        <w:div w:id="2133131906">
          <w:marLeft w:val="0"/>
          <w:marRight w:val="0"/>
          <w:marTop w:val="0"/>
          <w:marBottom w:val="0"/>
          <w:divBdr>
            <w:top w:val="none" w:sz="0" w:space="0" w:color="auto"/>
            <w:left w:val="none" w:sz="0" w:space="0" w:color="auto"/>
            <w:bottom w:val="none" w:sz="0" w:space="0" w:color="auto"/>
            <w:right w:val="none" w:sz="0" w:space="0" w:color="auto"/>
          </w:divBdr>
        </w:div>
        <w:div w:id="1005405157">
          <w:marLeft w:val="0"/>
          <w:marRight w:val="0"/>
          <w:marTop w:val="0"/>
          <w:marBottom w:val="0"/>
          <w:divBdr>
            <w:top w:val="none" w:sz="0" w:space="0" w:color="auto"/>
            <w:left w:val="none" w:sz="0" w:space="0" w:color="auto"/>
            <w:bottom w:val="none" w:sz="0" w:space="0" w:color="auto"/>
            <w:right w:val="none" w:sz="0" w:space="0" w:color="auto"/>
          </w:divBdr>
        </w:div>
        <w:div w:id="890267666">
          <w:marLeft w:val="0"/>
          <w:marRight w:val="0"/>
          <w:marTop w:val="0"/>
          <w:marBottom w:val="0"/>
          <w:divBdr>
            <w:top w:val="none" w:sz="0" w:space="0" w:color="auto"/>
            <w:left w:val="none" w:sz="0" w:space="0" w:color="auto"/>
            <w:bottom w:val="none" w:sz="0" w:space="0" w:color="auto"/>
            <w:right w:val="none" w:sz="0" w:space="0" w:color="auto"/>
          </w:divBdr>
        </w:div>
      </w:divsChild>
    </w:div>
    <w:div w:id="1135290116">
      <w:bodyDiv w:val="1"/>
      <w:marLeft w:val="0"/>
      <w:marRight w:val="0"/>
      <w:marTop w:val="0"/>
      <w:marBottom w:val="0"/>
      <w:divBdr>
        <w:top w:val="none" w:sz="0" w:space="0" w:color="auto"/>
        <w:left w:val="none" w:sz="0" w:space="0" w:color="auto"/>
        <w:bottom w:val="none" w:sz="0" w:space="0" w:color="auto"/>
        <w:right w:val="none" w:sz="0" w:space="0" w:color="auto"/>
      </w:divBdr>
      <w:divsChild>
        <w:div w:id="1995445431">
          <w:marLeft w:val="0"/>
          <w:marRight w:val="0"/>
          <w:marTop w:val="0"/>
          <w:marBottom w:val="0"/>
          <w:divBdr>
            <w:top w:val="none" w:sz="0" w:space="0" w:color="auto"/>
            <w:left w:val="none" w:sz="0" w:space="0" w:color="auto"/>
            <w:bottom w:val="none" w:sz="0" w:space="0" w:color="auto"/>
            <w:right w:val="none" w:sz="0" w:space="0" w:color="auto"/>
          </w:divBdr>
        </w:div>
        <w:div w:id="2141604804">
          <w:marLeft w:val="0"/>
          <w:marRight w:val="0"/>
          <w:marTop w:val="0"/>
          <w:marBottom w:val="0"/>
          <w:divBdr>
            <w:top w:val="none" w:sz="0" w:space="0" w:color="auto"/>
            <w:left w:val="none" w:sz="0" w:space="0" w:color="auto"/>
            <w:bottom w:val="none" w:sz="0" w:space="0" w:color="auto"/>
            <w:right w:val="none" w:sz="0" w:space="0" w:color="auto"/>
          </w:divBdr>
          <w:divsChild>
            <w:div w:id="1746299648">
              <w:marLeft w:val="-75"/>
              <w:marRight w:val="0"/>
              <w:marTop w:val="30"/>
              <w:marBottom w:val="30"/>
              <w:divBdr>
                <w:top w:val="none" w:sz="0" w:space="0" w:color="auto"/>
                <w:left w:val="none" w:sz="0" w:space="0" w:color="auto"/>
                <w:bottom w:val="none" w:sz="0" w:space="0" w:color="auto"/>
                <w:right w:val="none" w:sz="0" w:space="0" w:color="auto"/>
              </w:divBdr>
              <w:divsChild>
                <w:div w:id="357657034">
                  <w:marLeft w:val="0"/>
                  <w:marRight w:val="0"/>
                  <w:marTop w:val="0"/>
                  <w:marBottom w:val="0"/>
                  <w:divBdr>
                    <w:top w:val="none" w:sz="0" w:space="0" w:color="auto"/>
                    <w:left w:val="none" w:sz="0" w:space="0" w:color="auto"/>
                    <w:bottom w:val="none" w:sz="0" w:space="0" w:color="auto"/>
                    <w:right w:val="none" w:sz="0" w:space="0" w:color="auto"/>
                  </w:divBdr>
                  <w:divsChild>
                    <w:div w:id="1186795481">
                      <w:marLeft w:val="0"/>
                      <w:marRight w:val="0"/>
                      <w:marTop w:val="0"/>
                      <w:marBottom w:val="0"/>
                      <w:divBdr>
                        <w:top w:val="none" w:sz="0" w:space="0" w:color="auto"/>
                        <w:left w:val="none" w:sz="0" w:space="0" w:color="auto"/>
                        <w:bottom w:val="none" w:sz="0" w:space="0" w:color="auto"/>
                        <w:right w:val="none" w:sz="0" w:space="0" w:color="auto"/>
                      </w:divBdr>
                    </w:div>
                  </w:divsChild>
                </w:div>
                <w:div w:id="1520729597">
                  <w:marLeft w:val="0"/>
                  <w:marRight w:val="0"/>
                  <w:marTop w:val="0"/>
                  <w:marBottom w:val="0"/>
                  <w:divBdr>
                    <w:top w:val="none" w:sz="0" w:space="0" w:color="auto"/>
                    <w:left w:val="none" w:sz="0" w:space="0" w:color="auto"/>
                    <w:bottom w:val="none" w:sz="0" w:space="0" w:color="auto"/>
                    <w:right w:val="none" w:sz="0" w:space="0" w:color="auto"/>
                  </w:divBdr>
                  <w:divsChild>
                    <w:div w:id="479730298">
                      <w:marLeft w:val="0"/>
                      <w:marRight w:val="0"/>
                      <w:marTop w:val="0"/>
                      <w:marBottom w:val="0"/>
                      <w:divBdr>
                        <w:top w:val="none" w:sz="0" w:space="0" w:color="auto"/>
                        <w:left w:val="none" w:sz="0" w:space="0" w:color="auto"/>
                        <w:bottom w:val="none" w:sz="0" w:space="0" w:color="auto"/>
                        <w:right w:val="none" w:sz="0" w:space="0" w:color="auto"/>
                      </w:divBdr>
                    </w:div>
                  </w:divsChild>
                </w:div>
                <w:div w:id="288751845">
                  <w:marLeft w:val="0"/>
                  <w:marRight w:val="0"/>
                  <w:marTop w:val="0"/>
                  <w:marBottom w:val="0"/>
                  <w:divBdr>
                    <w:top w:val="none" w:sz="0" w:space="0" w:color="auto"/>
                    <w:left w:val="none" w:sz="0" w:space="0" w:color="auto"/>
                    <w:bottom w:val="none" w:sz="0" w:space="0" w:color="auto"/>
                    <w:right w:val="none" w:sz="0" w:space="0" w:color="auto"/>
                  </w:divBdr>
                  <w:divsChild>
                    <w:div w:id="1956909121">
                      <w:marLeft w:val="0"/>
                      <w:marRight w:val="0"/>
                      <w:marTop w:val="0"/>
                      <w:marBottom w:val="0"/>
                      <w:divBdr>
                        <w:top w:val="none" w:sz="0" w:space="0" w:color="auto"/>
                        <w:left w:val="none" w:sz="0" w:space="0" w:color="auto"/>
                        <w:bottom w:val="none" w:sz="0" w:space="0" w:color="auto"/>
                        <w:right w:val="none" w:sz="0" w:space="0" w:color="auto"/>
                      </w:divBdr>
                    </w:div>
                  </w:divsChild>
                </w:div>
                <w:div w:id="2118482769">
                  <w:marLeft w:val="0"/>
                  <w:marRight w:val="0"/>
                  <w:marTop w:val="0"/>
                  <w:marBottom w:val="0"/>
                  <w:divBdr>
                    <w:top w:val="none" w:sz="0" w:space="0" w:color="auto"/>
                    <w:left w:val="none" w:sz="0" w:space="0" w:color="auto"/>
                    <w:bottom w:val="none" w:sz="0" w:space="0" w:color="auto"/>
                    <w:right w:val="none" w:sz="0" w:space="0" w:color="auto"/>
                  </w:divBdr>
                  <w:divsChild>
                    <w:div w:id="1812013358">
                      <w:marLeft w:val="0"/>
                      <w:marRight w:val="0"/>
                      <w:marTop w:val="0"/>
                      <w:marBottom w:val="0"/>
                      <w:divBdr>
                        <w:top w:val="none" w:sz="0" w:space="0" w:color="auto"/>
                        <w:left w:val="none" w:sz="0" w:space="0" w:color="auto"/>
                        <w:bottom w:val="none" w:sz="0" w:space="0" w:color="auto"/>
                        <w:right w:val="none" w:sz="0" w:space="0" w:color="auto"/>
                      </w:divBdr>
                    </w:div>
                  </w:divsChild>
                </w:div>
                <w:div w:id="276641322">
                  <w:marLeft w:val="0"/>
                  <w:marRight w:val="0"/>
                  <w:marTop w:val="0"/>
                  <w:marBottom w:val="0"/>
                  <w:divBdr>
                    <w:top w:val="none" w:sz="0" w:space="0" w:color="auto"/>
                    <w:left w:val="none" w:sz="0" w:space="0" w:color="auto"/>
                    <w:bottom w:val="none" w:sz="0" w:space="0" w:color="auto"/>
                    <w:right w:val="none" w:sz="0" w:space="0" w:color="auto"/>
                  </w:divBdr>
                  <w:divsChild>
                    <w:div w:id="78790991">
                      <w:marLeft w:val="0"/>
                      <w:marRight w:val="0"/>
                      <w:marTop w:val="0"/>
                      <w:marBottom w:val="0"/>
                      <w:divBdr>
                        <w:top w:val="none" w:sz="0" w:space="0" w:color="auto"/>
                        <w:left w:val="none" w:sz="0" w:space="0" w:color="auto"/>
                        <w:bottom w:val="none" w:sz="0" w:space="0" w:color="auto"/>
                        <w:right w:val="none" w:sz="0" w:space="0" w:color="auto"/>
                      </w:divBdr>
                    </w:div>
                  </w:divsChild>
                </w:div>
                <w:div w:id="151414175">
                  <w:marLeft w:val="0"/>
                  <w:marRight w:val="0"/>
                  <w:marTop w:val="0"/>
                  <w:marBottom w:val="0"/>
                  <w:divBdr>
                    <w:top w:val="none" w:sz="0" w:space="0" w:color="auto"/>
                    <w:left w:val="none" w:sz="0" w:space="0" w:color="auto"/>
                    <w:bottom w:val="none" w:sz="0" w:space="0" w:color="auto"/>
                    <w:right w:val="none" w:sz="0" w:space="0" w:color="auto"/>
                  </w:divBdr>
                  <w:divsChild>
                    <w:div w:id="48769441">
                      <w:marLeft w:val="0"/>
                      <w:marRight w:val="0"/>
                      <w:marTop w:val="0"/>
                      <w:marBottom w:val="0"/>
                      <w:divBdr>
                        <w:top w:val="none" w:sz="0" w:space="0" w:color="auto"/>
                        <w:left w:val="none" w:sz="0" w:space="0" w:color="auto"/>
                        <w:bottom w:val="none" w:sz="0" w:space="0" w:color="auto"/>
                        <w:right w:val="none" w:sz="0" w:space="0" w:color="auto"/>
                      </w:divBdr>
                    </w:div>
                  </w:divsChild>
                </w:div>
                <w:div w:id="1381708018">
                  <w:marLeft w:val="0"/>
                  <w:marRight w:val="0"/>
                  <w:marTop w:val="0"/>
                  <w:marBottom w:val="0"/>
                  <w:divBdr>
                    <w:top w:val="none" w:sz="0" w:space="0" w:color="auto"/>
                    <w:left w:val="none" w:sz="0" w:space="0" w:color="auto"/>
                    <w:bottom w:val="none" w:sz="0" w:space="0" w:color="auto"/>
                    <w:right w:val="none" w:sz="0" w:space="0" w:color="auto"/>
                  </w:divBdr>
                  <w:divsChild>
                    <w:div w:id="795760521">
                      <w:marLeft w:val="0"/>
                      <w:marRight w:val="0"/>
                      <w:marTop w:val="0"/>
                      <w:marBottom w:val="0"/>
                      <w:divBdr>
                        <w:top w:val="none" w:sz="0" w:space="0" w:color="auto"/>
                        <w:left w:val="none" w:sz="0" w:space="0" w:color="auto"/>
                        <w:bottom w:val="none" w:sz="0" w:space="0" w:color="auto"/>
                        <w:right w:val="none" w:sz="0" w:space="0" w:color="auto"/>
                      </w:divBdr>
                    </w:div>
                  </w:divsChild>
                </w:div>
                <w:div w:id="184053654">
                  <w:marLeft w:val="0"/>
                  <w:marRight w:val="0"/>
                  <w:marTop w:val="0"/>
                  <w:marBottom w:val="0"/>
                  <w:divBdr>
                    <w:top w:val="none" w:sz="0" w:space="0" w:color="auto"/>
                    <w:left w:val="none" w:sz="0" w:space="0" w:color="auto"/>
                    <w:bottom w:val="none" w:sz="0" w:space="0" w:color="auto"/>
                    <w:right w:val="none" w:sz="0" w:space="0" w:color="auto"/>
                  </w:divBdr>
                  <w:divsChild>
                    <w:div w:id="982583387">
                      <w:marLeft w:val="0"/>
                      <w:marRight w:val="0"/>
                      <w:marTop w:val="0"/>
                      <w:marBottom w:val="0"/>
                      <w:divBdr>
                        <w:top w:val="none" w:sz="0" w:space="0" w:color="auto"/>
                        <w:left w:val="none" w:sz="0" w:space="0" w:color="auto"/>
                        <w:bottom w:val="none" w:sz="0" w:space="0" w:color="auto"/>
                        <w:right w:val="none" w:sz="0" w:space="0" w:color="auto"/>
                      </w:divBdr>
                    </w:div>
                  </w:divsChild>
                </w:div>
                <w:div w:id="1044215598">
                  <w:marLeft w:val="0"/>
                  <w:marRight w:val="0"/>
                  <w:marTop w:val="0"/>
                  <w:marBottom w:val="0"/>
                  <w:divBdr>
                    <w:top w:val="none" w:sz="0" w:space="0" w:color="auto"/>
                    <w:left w:val="none" w:sz="0" w:space="0" w:color="auto"/>
                    <w:bottom w:val="none" w:sz="0" w:space="0" w:color="auto"/>
                    <w:right w:val="none" w:sz="0" w:space="0" w:color="auto"/>
                  </w:divBdr>
                  <w:divsChild>
                    <w:div w:id="1881630489">
                      <w:marLeft w:val="0"/>
                      <w:marRight w:val="0"/>
                      <w:marTop w:val="0"/>
                      <w:marBottom w:val="0"/>
                      <w:divBdr>
                        <w:top w:val="none" w:sz="0" w:space="0" w:color="auto"/>
                        <w:left w:val="none" w:sz="0" w:space="0" w:color="auto"/>
                        <w:bottom w:val="none" w:sz="0" w:space="0" w:color="auto"/>
                        <w:right w:val="none" w:sz="0" w:space="0" w:color="auto"/>
                      </w:divBdr>
                    </w:div>
                  </w:divsChild>
                </w:div>
                <w:div w:id="1872303703">
                  <w:marLeft w:val="0"/>
                  <w:marRight w:val="0"/>
                  <w:marTop w:val="0"/>
                  <w:marBottom w:val="0"/>
                  <w:divBdr>
                    <w:top w:val="none" w:sz="0" w:space="0" w:color="auto"/>
                    <w:left w:val="none" w:sz="0" w:space="0" w:color="auto"/>
                    <w:bottom w:val="none" w:sz="0" w:space="0" w:color="auto"/>
                    <w:right w:val="none" w:sz="0" w:space="0" w:color="auto"/>
                  </w:divBdr>
                  <w:divsChild>
                    <w:div w:id="1144396705">
                      <w:marLeft w:val="0"/>
                      <w:marRight w:val="0"/>
                      <w:marTop w:val="0"/>
                      <w:marBottom w:val="0"/>
                      <w:divBdr>
                        <w:top w:val="none" w:sz="0" w:space="0" w:color="auto"/>
                        <w:left w:val="none" w:sz="0" w:space="0" w:color="auto"/>
                        <w:bottom w:val="none" w:sz="0" w:space="0" w:color="auto"/>
                        <w:right w:val="none" w:sz="0" w:space="0" w:color="auto"/>
                      </w:divBdr>
                    </w:div>
                  </w:divsChild>
                </w:div>
                <w:div w:id="1602487920">
                  <w:marLeft w:val="0"/>
                  <w:marRight w:val="0"/>
                  <w:marTop w:val="0"/>
                  <w:marBottom w:val="0"/>
                  <w:divBdr>
                    <w:top w:val="none" w:sz="0" w:space="0" w:color="auto"/>
                    <w:left w:val="none" w:sz="0" w:space="0" w:color="auto"/>
                    <w:bottom w:val="none" w:sz="0" w:space="0" w:color="auto"/>
                    <w:right w:val="none" w:sz="0" w:space="0" w:color="auto"/>
                  </w:divBdr>
                  <w:divsChild>
                    <w:div w:id="283005790">
                      <w:marLeft w:val="0"/>
                      <w:marRight w:val="0"/>
                      <w:marTop w:val="0"/>
                      <w:marBottom w:val="0"/>
                      <w:divBdr>
                        <w:top w:val="none" w:sz="0" w:space="0" w:color="auto"/>
                        <w:left w:val="none" w:sz="0" w:space="0" w:color="auto"/>
                        <w:bottom w:val="none" w:sz="0" w:space="0" w:color="auto"/>
                        <w:right w:val="none" w:sz="0" w:space="0" w:color="auto"/>
                      </w:divBdr>
                    </w:div>
                  </w:divsChild>
                </w:div>
                <w:div w:id="873806833">
                  <w:marLeft w:val="0"/>
                  <w:marRight w:val="0"/>
                  <w:marTop w:val="0"/>
                  <w:marBottom w:val="0"/>
                  <w:divBdr>
                    <w:top w:val="none" w:sz="0" w:space="0" w:color="auto"/>
                    <w:left w:val="none" w:sz="0" w:space="0" w:color="auto"/>
                    <w:bottom w:val="none" w:sz="0" w:space="0" w:color="auto"/>
                    <w:right w:val="none" w:sz="0" w:space="0" w:color="auto"/>
                  </w:divBdr>
                  <w:divsChild>
                    <w:div w:id="1875118529">
                      <w:marLeft w:val="0"/>
                      <w:marRight w:val="0"/>
                      <w:marTop w:val="0"/>
                      <w:marBottom w:val="0"/>
                      <w:divBdr>
                        <w:top w:val="none" w:sz="0" w:space="0" w:color="auto"/>
                        <w:left w:val="none" w:sz="0" w:space="0" w:color="auto"/>
                        <w:bottom w:val="none" w:sz="0" w:space="0" w:color="auto"/>
                        <w:right w:val="none" w:sz="0" w:space="0" w:color="auto"/>
                      </w:divBdr>
                    </w:div>
                  </w:divsChild>
                </w:div>
                <w:div w:id="690692476">
                  <w:marLeft w:val="0"/>
                  <w:marRight w:val="0"/>
                  <w:marTop w:val="0"/>
                  <w:marBottom w:val="0"/>
                  <w:divBdr>
                    <w:top w:val="none" w:sz="0" w:space="0" w:color="auto"/>
                    <w:left w:val="none" w:sz="0" w:space="0" w:color="auto"/>
                    <w:bottom w:val="none" w:sz="0" w:space="0" w:color="auto"/>
                    <w:right w:val="none" w:sz="0" w:space="0" w:color="auto"/>
                  </w:divBdr>
                  <w:divsChild>
                    <w:div w:id="875049515">
                      <w:marLeft w:val="0"/>
                      <w:marRight w:val="0"/>
                      <w:marTop w:val="0"/>
                      <w:marBottom w:val="0"/>
                      <w:divBdr>
                        <w:top w:val="none" w:sz="0" w:space="0" w:color="auto"/>
                        <w:left w:val="none" w:sz="0" w:space="0" w:color="auto"/>
                        <w:bottom w:val="none" w:sz="0" w:space="0" w:color="auto"/>
                        <w:right w:val="none" w:sz="0" w:space="0" w:color="auto"/>
                      </w:divBdr>
                    </w:div>
                  </w:divsChild>
                </w:div>
                <w:div w:id="1779443658">
                  <w:marLeft w:val="0"/>
                  <w:marRight w:val="0"/>
                  <w:marTop w:val="0"/>
                  <w:marBottom w:val="0"/>
                  <w:divBdr>
                    <w:top w:val="none" w:sz="0" w:space="0" w:color="auto"/>
                    <w:left w:val="none" w:sz="0" w:space="0" w:color="auto"/>
                    <w:bottom w:val="none" w:sz="0" w:space="0" w:color="auto"/>
                    <w:right w:val="none" w:sz="0" w:space="0" w:color="auto"/>
                  </w:divBdr>
                  <w:divsChild>
                    <w:div w:id="581260884">
                      <w:marLeft w:val="0"/>
                      <w:marRight w:val="0"/>
                      <w:marTop w:val="0"/>
                      <w:marBottom w:val="0"/>
                      <w:divBdr>
                        <w:top w:val="none" w:sz="0" w:space="0" w:color="auto"/>
                        <w:left w:val="none" w:sz="0" w:space="0" w:color="auto"/>
                        <w:bottom w:val="none" w:sz="0" w:space="0" w:color="auto"/>
                        <w:right w:val="none" w:sz="0" w:space="0" w:color="auto"/>
                      </w:divBdr>
                    </w:div>
                  </w:divsChild>
                </w:div>
                <w:div w:id="168062442">
                  <w:marLeft w:val="0"/>
                  <w:marRight w:val="0"/>
                  <w:marTop w:val="0"/>
                  <w:marBottom w:val="0"/>
                  <w:divBdr>
                    <w:top w:val="none" w:sz="0" w:space="0" w:color="auto"/>
                    <w:left w:val="none" w:sz="0" w:space="0" w:color="auto"/>
                    <w:bottom w:val="none" w:sz="0" w:space="0" w:color="auto"/>
                    <w:right w:val="none" w:sz="0" w:space="0" w:color="auto"/>
                  </w:divBdr>
                  <w:divsChild>
                    <w:div w:id="113911284">
                      <w:marLeft w:val="0"/>
                      <w:marRight w:val="0"/>
                      <w:marTop w:val="0"/>
                      <w:marBottom w:val="0"/>
                      <w:divBdr>
                        <w:top w:val="none" w:sz="0" w:space="0" w:color="auto"/>
                        <w:left w:val="none" w:sz="0" w:space="0" w:color="auto"/>
                        <w:bottom w:val="none" w:sz="0" w:space="0" w:color="auto"/>
                        <w:right w:val="none" w:sz="0" w:space="0" w:color="auto"/>
                      </w:divBdr>
                    </w:div>
                  </w:divsChild>
                </w:div>
                <w:div w:id="458230526">
                  <w:marLeft w:val="0"/>
                  <w:marRight w:val="0"/>
                  <w:marTop w:val="0"/>
                  <w:marBottom w:val="0"/>
                  <w:divBdr>
                    <w:top w:val="none" w:sz="0" w:space="0" w:color="auto"/>
                    <w:left w:val="none" w:sz="0" w:space="0" w:color="auto"/>
                    <w:bottom w:val="none" w:sz="0" w:space="0" w:color="auto"/>
                    <w:right w:val="none" w:sz="0" w:space="0" w:color="auto"/>
                  </w:divBdr>
                  <w:divsChild>
                    <w:div w:id="1186403123">
                      <w:marLeft w:val="0"/>
                      <w:marRight w:val="0"/>
                      <w:marTop w:val="0"/>
                      <w:marBottom w:val="0"/>
                      <w:divBdr>
                        <w:top w:val="none" w:sz="0" w:space="0" w:color="auto"/>
                        <w:left w:val="none" w:sz="0" w:space="0" w:color="auto"/>
                        <w:bottom w:val="none" w:sz="0" w:space="0" w:color="auto"/>
                        <w:right w:val="none" w:sz="0" w:space="0" w:color="auto"/>
                      </w:divBdr>
                    </w:div>
                  </w:divsChild>
                </w:div>
                <w:div w:id="741099896">
                  <w:marLeft w:val="0"/>
                  <w:marRight w:val="0"/>
                  <w:marTop w:val="0"/>
                  <w:marBottom w:val="0"/>
                  <w:divBdr>
                    <w:top w:val="none" w:sz="0" w:space="0" w:color="auto"/>
                    <w:left w:val="none" w:sz="0" w:space="0" w:color="auto"/>
                    <w:bottom w:val="none" w:sz="0" w:space="0" w:color="auto"/>
                    <w:right w:val="none" w:sz="0" w:space="0" w:color="auto"/>
                  </w:divBdr>
                  <w:divsChild>
                    <w:div w:id="746466195">
                      <w:marLeft w:val="0"/>
                      <w:marRight w:val="0"/>
                      <w:marTop w:val="0"/>
                      <w:marBottom w:val="0"/>
                      <w:divBdr>
                        <w:top w:val="none" w:sz="0" w:space="0" w:color="auto"/>
                        <w:left w:val="none" w:sz="0" w:space="0" w:color="auto"/>
                        <w:bottom w:val="none" w:sz="0" w:space="0" w:color="auto"/>
                        <w:right w:val="none" w:sz="0" w:space="0" w:color="auto"/>
                      </w:divBdr>
                    </w:div>
                  </w:divsChild>
                </w:div>
                <w:div w:id="310788635">
                  <w:marLeft w:val="0"/>
                  <w:marRight w:val="0"/>
                  <w:marTop w:val="0"/>
                  <w:marBottom w:val="0"/>
                  <w:divBdr>
                    <w:top w:val="none" w:sz="0" w:space="0" w:color="auto"/>
                    <w:left w:val="none" w:sz="0" w:space="0" w:color="auto"/>
                    <w:bottom w:val="none" w:sz="0" w:space="0" w:color="auto"/>
                    <w:right w:val="none" w:sz="0" w:space="0" w:color="auto"/>
                  </w:divBdr>
                  <w:divsChild>
                    <w:div w:id="799109425">
                      <w:marLeft w:val="0"/>
                      <w:marRight w:val="0"/>
                      <w:marTop w:val="0"/>
                      <w:marBottom w:val="0"/>
                      <w:divBdr>
                        <w:top w:val="none" w:sz="0" w:space="0" w:color="auto"/>
                        <w:left w:val="none" w:sz="0" w:space="0" w:color="auto"/>
                        <w:bottom w:val="none" w:sz="0" w:space="0" w:color="auto"/>
                        <w:right w:val="none" w:sz="0" w:space="0" w:color="auto"/>
                      </w:divBdr>
                    </w:div>
                  </w:divsChild>
                </w:div>
                <w:div w:id="330181017">
                  <w:marLeft w:val="0"/>
                  <w:marRight w:val="0"/>
                  <w:marTop w:val="0"/>
                  <w:marBottom w:val="0"/>
                  <w:divBdr>
                    <w:top w:val="none" w:sz="0" w:space="0" w:color="auto"/>
                    <w:left w:val="none" w:sz="0" w:space="0" w:color="auto"/>
                    <w:bottom w:val="none" w:sz="0" w:space="0" w:color="auto"/>
                    <w:right w:val="none" w:sz="0" w:space="0" w:color="auto"/>
                  </w:divBdr>
                  <w:divsChild>
                    <w:div w:id="778721467">
                      <w:marLeft w:val="0"/>
                      <w:marRight w:val="0"/>
                      <w:marTop w:val="0"/>
                      <w:marBottom w:val="0"/>
                      <w:divBdr>
                        <w:top w:val="none" w:sz="0" w:space="0" w:color="auto"/>
                        <w:left w:val="none" w:sz="0" w:space="0" w:color="auto"/>
                        <w:bottom w:val="none" w:sz="0" w:space="0" w:color="auto"/>
                        <w:right w:val="none" w:sz="0" w:space="0" w:color="auto"/>
                      </w:divBdr>
                    </w:div>
                  </w:divsChild>
                </w:div>
                <w:div w:id="834877441">
                  <w:marLeft w:val="0"/>
                  <w:marRight w:val="0"/>
                  <w:marTop w:val="0"/>
                  <w:marBottom w:val="0"/>
                  <w:divBdr>
                    <w:top w:val="none" w:sz="0" w:space="0" w:color="auto"/>
                    <w:left w:val="none" w:sz="0" w:space="0" w:color="auto"/>
                    <w:bottom w:val="none" w:sz="0" w:space="0" w:color="auto"/>
                    <w:right w:val="none" w:sz="0" w:space="0" w:color="auto"/>
                  </w:divBdr>
                  <w:divsChild>
                    <w:div w:id="1501191749">
                      <w:marLeft w:val="0"/>
                      <w:marRight w:val="0"/>
                      <w:marTop w:val="0"/>
                      <w:marBottom w:val="0"/>
                      <w:divBdr>
                        <w:top w:val="none" w:sz="0" w:space="0" w:color="auto"/>
                        <w:left w:val="none" w:sz="0" w:space="0" w:color="auto"/>
                        <w:bottom w:val="none" w:sz="0" w:space="0" w:color="auto"/>
                        <w:right w:val="none" w:sz="0" w:space="0" w:color="auto"/>
                      </w:divBdr>
                    </w:div>
                  </w:divsChild>
                </w:div>
                <w:div w:id="1849758333">
                  <w:marLeft w:val="0"/>
                  <w:marRight w:val="0"/>
                  <w:marTop w:val="0"/>
                  <w:marBottom w:val="0"/>
                  <w:divBdr>
                    <w:top w:val="none" w:sz="0" w:space="0" w:color="auto"/>
                    <w:left w:val="none" w:sz="0" w:space="0" w:color="auto"/>
                    <w:bottom w:val="none" w:sz="0" w:space="0" w:color="auto"/>
                    <w:right w:val="none" w:sz="0" w:space="0" w:color="auto"/>
                  </w:divBdr>
                  <w:divsChild>
                    <w:div w:id="290405383">
                      <w:marLeft w:val="0"/>
                      <w:marRight w:val="0"/>
                      <w:marTop w:val="0"/>
                      <w:marBottom w:val="0"/>
                      <w:divBdr>
                        <w:top w:val="none" w:sz="0" w:space="0" w:color="auto"/>
                        <w:left w:val="none" w:sz="0" w:space="0" w:color="auto"/>
                        <w:bottom w:val="none" w:sz="0" w:space="0" w:color="auto"/>
                        <w:right w:val="none" w:sz="0" w:space="0" w:color="auto"/>
                      </w:divBdr>
                    </w:div>
                  </w:divsChild>
                </w:div>
                <w:div w:id="926813206">
                  <w:marLeft w:val="0"/>
                  <w:marRight w:val="0"/>
                  <w:marTop w:val="0"/>
                  <w:marBottom w:val="0"/>
                  <w:divBdr>
                    <w:top w:val="none" w:sz="0" w:space="0" w:color="auto"/>
                    <w:left w:val="none" w:sz="0" w:space="0" w:color="auto"/>
                    <w:bottom w:val="none" w:sz="0" w:space="0" w:color="auto"/>
                    <w:right w:val="none" w:sz="0" w:space="0" w:color="auto"/>
                  </w:divBdr>
                  <w:divsChild>
                    <w:div w:id="1535924672">
                      <w:marLeft w:val="0"/>
                      <w:marRight w:val="0"/>
                      <w:marTop w:val="0"/>
                      <w:marBottom w:val="0"/>
                      <w:divBdr>
                        <w:top w:val="none" w:sz="0" w:space="0" w:color="auto"/>
                        <w:left w:val="none" w:sz="0" w:space="0" w:color="auto"/>
                        <w:bottom w:val="none" w:sz="0" w:space="0" w:color="auto"/>
                        <w:right w:val="none" w:sz="0" w:space="0" w:color="auto"/>
                      </w:divBdr>
                    </w:div>
                  </w:divsChild>
                </w:div>
                <w:div w:id="768934387">
                  <w:marLeft w:val="0"/>
                  <w:marRight w:val="0"/>
                  <w:marTop w:val="0"/>
                  <w:marBottom w:val="0"/>
                  <w:divBdr>
                    <w:top w:val="none" w:sz="0" w:space="0" w:color="auto"/>
                    <w:left w:val="none" w:sz="0" w:space="0" w:color="auto"/>
                    <w:bottom w:val="none" w:sz="0" w:space="0" w:color="auto"/>
                    <w:right w:val="none" w:sz="0" w:space="0" w:color="auto"/>
                  </w:divBdr>
                  <w:divsChild>
                    <w:div w:id="1133131607">
                      <w:marLeft w:val="0"/>
                      <w:marRight w:val="0"/>
                      <w:marTop w:val="0"/>
                      <w:marBottom w:val="0"/>
                      <w:divBdr>
                        <w:top w:val="none" w:sz="0" w:space="0" w:color="auto"/>
                        <w:left w:val="none" w:sz="0" w:space="0" w:color="auto"/>
                        <w:bottom w:val="none" w:sz="0" w:space="0" w:color="auto"/>
                        <w:right w:val="none" w:sz="0" w:space="0" w:color="auto"/>
                      </w:divBdr>
                    </w:div>
                  </w:divsChild>
                </w:div>
                <w:div w:id="1029339057">
                  <w:marLeft w:val="0"/>
                  <w:marRight w:val="0"/>
                  <w:marTop w:val="0"/>
                  <w:marBottom w:val="0"/>
                  <w:divBdr>
                    <w:top w:val="none" w:sz="0" w:space="0" w:color="auto"/>
                    <w:left w:val="none" w:sz="0" w:space="0" w:color="auto"/>
                    <w:bottom w:val="none" w:sz="0" w:space="0" w:color="auto"/>
                    <w:right w:val="none" w:sz="0" w:space="0" w:color="auto"/>
                  </w:divBdr>
                  <w:divsChild>
                    <w:div w:id="1117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4280">
          <w:marLeft w:val="0"/>
          <w:marRight w:val="0"/>
          <w:marTop w:val="0"/>
          <w:marBottom w:val="0"/>
          <w:divBdr>
            <w:top w:val="none" w:sz="0" w:space="0" w:color="auto"/>
            <w:left w:val="none" w:sz="0" w:space="0" w:color="auto"/>
            <w:bottom w:val="none" w:sz="0" w:space="0" w:color="auto"/>
            <w:right w:val="none" w:sz="0" w:space="0" w:color="auto"/>
          </w:divBdr>
        </w:div>
      </w:divsChild>
    </w:div>
    <w:div w:id="1140343379">
      <w:bodyDiv w:val="1"/>
      <w:marLeft w:val="0"/>
      <w:marRight w:val="0"/>
      <w:marTop w:val="0"/>
      <w:marBottom w:val="0"/>
      <w:divBdr>
        <w:top w:val="none" w:sz="0" w:space="0" w:color="auto"/>
        <w:left w:val="none" w:sz="0" w:space="0" w:color="auto"/>
        <w:bottom w:val="none" w:sz="0" w:space="0" w:color="auto"/>
        <w:right w:val="none" w:sz="0" w:space="0" w:color="auto"/>
      </w:divBdr>
      <w:divsChild>
        <w:div w:id="146868625">
          <w:marLeft w:val="0"/>
          <w:marRight w:val="0"/>
          <w:marTop w:val="0"/>
          <w:marBottom w:val="0"/>
          <w:divBdr>
            <w:top w:val="none" w:sz="0" w:space="0" w:color="auto"/>
            <w:left w:val="none" w:sz="0" w:space="0" w:color="auto"/>
            <w:bottom w:val="none" w:sz="0" w:space="0" w:color="auto"/>
            <w:right w:val="none" w:sz="0" w:space="0" w:color="auto"/>
          </w:divBdr>
        </w:div>
        <w:div w:id="90051412">
          <w:marLeft w:val="0"/>
          <w:marRight w:val="0"/>
          <w:marTop w:val="0"/>
          <w:marBottom w:val="0"/>
          <w:divBdr>
            <w:top w:val="none" w:sz="0" w:space="0" w:color="auto"/>
            <w:left w:val="none" w:sz="0" w:space="0" w:color="auto"/>
            <w:bottom w:val="none" w:sz="0" w:space="0" w:color="auto"/>
            <w:right w:val="none" w:sz="0" w:space="0" w:color="auto"/>
          </w:divBdr>
        </w:div>
        <w:div w:id="1141000067">
          <w:marLeft w:val="0"/>
          <w:marRight w:val="0"/>
          <w:marTop w:val="0"/>
          <w:marBottom w:val="0"/>
          <w:divBdr>
            <w:top w:val="none" w:sz="0" w:space="0" w:color="auto"/>
            <w:left w:val="none" w:sz="0" w:space="0" w:color="auto"/>
            <w:bottom w:val="none" w:sz="0" w:space="0" w:color="auto"/>
            <w:right w:val="none" w:sz="0" w:space="0" w:color="auto"/>
          </w:divBdr>
        </w:div>
        <w:div w:id="881402547">
          <w:marLeft w:val="0"/>
          <w:marRight w:val="0"/>
          <w:marTop w:val="0"/>
          <w:marBottom w:val="0"/>
          <w:divBdr>
            <w:top w:val="none" w:sz="0" w:space="0" w:color="auto"/>
            <w:left w:val="none" w:sz="0" w:space="0" w:color="auto"/>
            <w:bottom w:val="none" w:sz="0" w:space="0" w:color="auto"/>
            <w:right w:val="none" w:sz="0" w:space="0" w:color="auto"/>
          </w:divBdr>
        </w:div>
        <w:div w:id="1047603149">
          <w:marLeft w:val="0"/>
          <w:marRight w:val="0"/>
          <w:marTop w:val="0"/>
          <w:marBottom w:val="0"/>
          <w:divBdr>
            <w:top w:val="none" w:sz="0" w:space="0" w:color="auto"/>
            <w:left w:val="none" w:sz="0" w:space="0" w:color="auto"/>
            <w:bottom w:val="none" w:sz="0" w:space="0" w:color="auto"/>
            <w:right w:val="none" w:sz="0" w:space="0" w:color="auto"/>
          </w:divBdr>
        </w:div>
        <w:div w:id="105272793">
          <w:marLeft w:val="0"/>
          <w:marRight w:val="0"/>
          <w:marTop w:val="0"/>
          <w:marBottom w:val="0"/>
          <w:divBdr>
            <w:top w:val="none" w:sz="0" w:space="0" w:color="auto"/>
            <w:left w:val="none" w:sz="0" w:space="0" w:color="auto"/>
            <w:bottom w:val="none" w:sz="0" w:space="0" w:color="auto"/>
            <w:right w:val="none" w:sz="0" w:space="0" w:color="auto"/>
          </w:divBdr>
        </w:div>
        <w:div w:id="2111924517">
          <w:marLeft w:val="0"/>
          <w:marRight w:val="0"/>
          <w:marTop w:val="0"/>
          <w:marBottom w:val="0"/>
          <w:divBdr>
            <w:top w:val="none" w:sz="0" w:space="0" w:color="auto"/>
            <w:left w:val="none" w:sz="0" w:space="0" w:color="auto"/>
            <w:bottom w:val="none" w:sz="0" w:space="0" w:color="auto"/>
            <w:right w:val="none" w:sz="0" w:space="0" w:color="auto"/>
          </w:divBdr>
        </w:div>
        <w:div w:id="1258563431">
          <w:marLeft w:val="0"/>
          <w:marRight w:val="0"/>
          <w:marTop w:val="0"/>
          <w:marBottom w:val="0"/>
          <w:divBdr>
            <w:top w:val="none" w:sz="0" w:space="0" w:color="auto"/>
            <w:left w:val="none" w:sz="0" w:space="0" w:color="auto"/>
            <w:bottom w:val="none" w:sz="0" w:space="0" w:color="auto"/>
            <w:right w:val="none" w:sz="0" w:space="0" w:color="auto"/>
          </w:divBdr>
        </w:div>
        <w:div w:id="639193739">
          <w:marLeft w:val="0"/>
          <w:marRight w:val="0"/>
          <w:marTop w:val="0"/>
          <w:marBottom w:val="0"/>
          <w:divBdr>
            <w:top w:val="none" w:sz="0" w:space="0" w:color="auto"/>
            <w:left w:val="none" w:sz="0" w:space="0" w:color="auto"/>
            <w:bottom w:val="none" w:sz="0" w:space="0" w:color="auto"/>
            <w:right w:val="none" w:sz="0" w:space="0" w:color="auto"/>
          </w:divBdr>
        </w:div>
        <w:div w:id="1118839237">
          <w:marLeft w:val="0"/>
          <w:marRight w:val="0"/>
          <w:marTop w:val="0"/>
          <w:marBottom w:val="0"/>
          <w:divBdr>
            <w:top w:val="none" w:sz="0" w:space="0" w:color="auto"/>
            <w:left w:val="none" w:sz="0" w:space="0" w:color="auto"/>
            <w:bottom w:val="none" w:sz="0" w:space="0" w:color="auto"/>
            <w:right w:val="none" w:sz="0" w:space="0" w:color="auto"/>
          </w:divBdr>
        </w:div>
        <w:div w:id="1014189310">
          <w:marLeft w:val="0"/>
          <w:marRight w:val="0"/>
          <w:marTop w:val="0"/>
          <w:marBottom w:val="0"/>
          <w:divBdr>
            <w:top w:val="none" w:sz="0" w:space="0" w:color="auto"/>
            <w:left w:val="none" w:sz="0" w:space="0" w:color="auto"/>
            <w:bottom w:val="none" w:sz="0" w:space="0" w:color="auto"/>
            <w:right w:val="none" w:sz="0" w:space="0" w:color="auto"/>
          </w:divBdr>
        </w:div>
      </w:divsChild>
    </w:div>
    <w:div w:id="1252818177">
      <w:bodyDiv w:val="1"/>
      <w:marLeft w:val="0"/>
      <w:marRight w:val="0"/>
      <w:marTop w:val="0"/>
      <w:marBottom w:val="0"/>
      <w:divBdr>
        <w:top w:val="none" w:sz="0" w:space="0" w:color="auto"/>
        <w:left w:val="none" w:sz="0" w:space="0" w:color="auto"/>
        <w:bottom w:val="none" w:sz="0" w:space="0" w:color="auto"/>
        <w:right w:val="none" w:sz="0" w:space="0" w:color="auto"/>
      </w:divBdr>
      <w:divsChild>
        <w:div w:id="1319967107">
          <w:marLeft w:val="0"/>
          <w:marRight w:val="0"/>
          <w:marTop w:val="0"/>
          <w:marBottom w:val="0"/>
          <w:divBdr>
            <w:top w:val="none" w:sz="0" w:space="0" w:color="auto"/>
            <w:left w:val="none" w:sz="0" w:space="0" w:color="auto"/>
            <w:bottom w:val="none" w:sz="0" w:space="0" w:color="auto"/>
            <w:right w:val="none" w:sz="0" w:space="0" w:color="auto"/>
          </w:divBdr>
          <w:divsChild>
            <w:div w:id="924874119">
              <w:marLeft w:val="0"/>
              <w:marRight w:val="0"/>
              <w:marTop w:val="0"/>
              <w:marBottom w:val="0"/>
              <w:divBdr>
                <w:top w:val="none" w:sz="0" w:space="0" w:color="auto"/>
                <w:left w:val="none" w:sz="0" w:space="0" w:color="auto"/>
                <w:bottom w:val="none" w:sz="0" w:space="0" w:color="auto"/>
                <w:right w:val="none" w:sz="0" w:space="0" w:color="auto"/>
              </w:divBdr>
            </w:div>
            <w:div w:id="1836454502">
              <w:marLeft w:val="0"/>
              <w:marRight w:val="0"/>
              <w:marTop w:val="0"/>
              <w:marBottom w:val="0"/>
              <w:divBdr>
                <w:top w:val="none" w:sz="0" w:space="0" w:color="auto"/>
                <w:left w:val="none" w:sz="0" w:space="0" w:color="auto"/>
                <w:bottom w:val="none" w:sz="0" w:space="0" w:color="auto"/>
                <w:right w:val="none" w:sz="0" w:space="0" w:color="auto"/>
              </w:divBdr>
            </w:div>
          </w:divsChild>
        </w:div>
        <w:div w:id="1921599325">
          <w:marLeft w:val="0"/>
          <w:marRight w:val="0"/>
          <w:marTop w:val="0"/>
          <w:marBottom w:val="0"/>
          <w:divBdr>
            <w:top w:val="none" w:sz="0" w:space="0" w:color="auto"/>
            <w:left w:val="none" w:sz="0" w:space="0" w:color="auto"/>
            <w:bottom w:val="none" w:sz="0" w:space="0" w:color="auto"/>
            <w:right w:val="none" w:sz="0" w:space="0" w:color="auto"/>
          </w:divBdr>
          <w:divsChild>
            <w:div w:id="12476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147">
      <w:bodyDiv w:val="1"/>
      <w:marLeft w:val="0"/>
      <w:marRight w:val="0"/>
      <w:marTop w:val="0"/>
      <w:marBottom w:val="0"/>
      <w:divBdr>
        <w:top w:val="none" w:sz="0" w:space="0" w:color="auto"/>
        <w:left w:val="none" w:sz="0" w:space="0" w:color="auto"/>
        <w:bottom w:val="none" w:sz="0" w:space="0" w:color="auto"/>
        <w:right w:val="none" w:sz="0" w:space="0" w:color="auto"/>
      </w:divBdr>
      <w:divsChild>
        <w:div w:id="2006468975">
          <w:marLeft w:val="0"/>
          <w:marRight w:val="0"/>
          <w:marTop w:val="0"/>
          <w:marBottom w:val="0"/>
          <w:divBdr>
            <w:top w:val="none" w:sz="0" w:space="0" w:color="auto"/>
            <w:left w:val="none" w:sz="0" w:space="0" w:color="auto"/>
            <w:bottom w:val="none" w:sz="0" w:space="0" w:color="auto"/>
            <w:right w:val="none" w:sz="0" w:space="0" w:color="auto"/>
          </w:divBdr>
          <w:divsChild>
            <w:div w:id="1553345028">
              <w:marLeft w:val="0"/>
              <w:marRight w:val="0"/>
              <w:marTop w:val="0"/>
              <w:marBottom w:val="0"/>
              <w:divBdr>
                <w:top w:val="none" w:sz="0" w:space="0" w:color="auto"/>
                <w:left w:val="none" w:sz="0" w:space="0" w:color="auto"/>
                <w:bottom w:val="none" w:sz="0" w:space="0" w:color="auto"/>
                <w:right w:val="none" w:sz="0" w:space="0" w:color="auto"/>
              </w:divBdr>
            </w:div>
          </w:divsChild>
        </w:div>
        <w:div w:id="999774350">
          <w:marLeft w:val="0"/>
          <w:marRight w:val="0"/>
          <w:marTop w:val="0"/>
          <w:marBottom w:val="0"/>
          <w:divBdr>
            <w:top w:val="none" w:sz="0" w:space="0" w:color="auto"/>
            <w:left w:val="none" w:sz="0" w:space="0" w:color="auto"/>
            <w:bottom w:val="none" w:sz="0" w:space="0" w:color="auto"/>
            <w:right w:val="none" w:sz="0" w:space="0" w:color="auto"/>
          </w:divBdr>
        </w:div>
        <w:div w:id="1593245873">
          <w:marLeft w:val="0"/>
          <w:marRight w:val="0"/>
          <w:marTop w:val="0"/>
          <w:marBottom w:val="0"/>
          <w:divBdr>
            <w:top w:val="none" w:sz="0" w:space="0" w:color="auto"/>
            <w:left w:val="none" w:sz="0" w:space="0" w:color="auto"/>
            <w:bottom w:val="none" w:sz="0" w:space="0" w:color="auto"/>
            <w:right w:val="none" w:sz="0" w:space="0" w:color="auto"/>
          </w:divBdr>
        </w:div>
        <w:div w:id="408112860">
          <w:marLeft w:val="0"/>
          <w:marRight w:val="0"/>
          <w:marTop w:val="0"/>
          <w:marBottom w:val="0"/>
          <w:divBdr>
            <w:top w:val="none" w:sz="0" w:space="0" w:color="auto"/>
            <w:left w:val="none" w:sz="0" w:space="0" w:color="auto"/>
            <w:bottom w:val="none" w:sz="0" w:space="0" w:color="auto"/>
            <w:right w:val="none" w:sz="0" w:space="0" w:color="auto"/>
          </w:divBdr>
        </w:div>
        <w:div w:id="1673334978">
          <w:marLeft w:val="0"/>
          <w:marRight w:val="0"/>
          <w:marTop w:val="0"/>
          <w:marBottom w:val="0"/>
          <w:divBdr>
            <w:top w:val="none" w:sz="0" w:space="0" w:color="auto"/>
            <w:left w:val="none" w:sz="0" w:space="0" w:color="auto"/>
            <w:bottom w:val="none" w:sz="0" w:space="0" w:color="auto"/>
            <w:right w:val="none" w:sz="0" w:space="0" w:color="auto"/>
          </w:divBdr>
        </w:div>
        <w:div w:id="1801916177">
          <w:marLeft w:val="0"/>
          <w:marRight w:val="0"/>
          <w:marTop w:val="0"/>
          <w:marBottom w:val="0"/>
          <w:divBdr>
            <w:top w:val="none" w:sz="0" w:space="0" w:color="auto"/>
            <w:left w:val="none" w:sz="0" w:space="0" w:color="auto"/>
            <w:bottom w:val="none" w:sz="0" w:space="0" w:color="auto"/>
            <w:right w:val="none" w:sz="0" w:space="0" w:color="auto"/>
          </w:divBdr>
        </w:div>
        <w:div w:id="143739472">
          <w:marLeft w:val="0"/>
          <w:marRight w:val="0"/>
          <w:marTop w:val="0"/>
          <w:marBottom w:val="0"/>
          <w:divBdr>
            <w:top w:val="none" w:sz="0" w:space="0" w:color="auto"/>
            <w:left w:val="none" w:sz="0" w:space="0" w:color="auto"/>
            <w:bottom w:val="none" w:sz="0" w:space="0" w:color="auto"/>
            <w:right w:val="none" w:sz="0" w:space="0" w:color="auto"/>
          </w:divBdr>
        </w:div>
        <w:div w:id="1901624688">
          <w:marLeft w:val="0"/>
          <w:marRight w:val="0"/>
          <w:marTop w:val="0"/>
          <w:marBottom w:val="0"/>
          <w:divBdr>
            <w:top w:val="none" w:sz="0" w:space="0" w:color="auto"/>
            <w:left w:val="none" w:sz="0" w:space="0" w:color="auto"/>
            <w:bottom w:val="none" w:sz="0" w:space="0" w:color="auto"/>
            <w:right w:val="none" w:sz="0" w:space="0" w:color="auto"/>
          </w:divBdr>
        </w:div>
        <w:div w:id="1312443588">
          <w:marLeft w:val="0"/>
          <w:marRight w:val="0"/>
          <w:marTop w:val="0"/>
          <w:marBottom w:val="0"/>
          <w:divBdr>
            <w:top w:val="none" w:sz="0" w:space="0" w:color="auto"/>
            <w:left w:val="none" w:sz="0" w:space="0" w:color="auto"/>
            <w:bottom w:val="none" w:sz="0" w:space="0" w:color="auto"/>
            <w:right w:val="none" w:sz="0" w:space="0" w:color="auto"/>
          </w:divBdr>
        </w:div>
        <w:div w:id="431508762">
          <w:marLeft w:val="0"/>
          <w:marRight w:val="0"/>
          <w:marTop w:val="0"/>
          <w:marBottom w:val="0"/>
          <w:divBdr>
            <w:top w:val="none" w:sz="0" w:space="0" w:color="auto"/>
            <w:left w:val="none" w:sz="0" w:space="0" w:color="auto"/>
            <w:bottom w:val="none" w:sz="0" w:space="0" w:color="auto"/>
            <w:right w:val="none" w:sz="0" w:space="0" w:color="auto"/>
          </w:divBdr>
        </w:div>
        <w:div w:id="97333094">
          <w:marLeft w:val="0"/>
          <w:marRight w:val="0"/>
          <w:marTop w:val="0"/>
          <w:marBottom w:val="0"/>
          <w:divBdr>
            <w:top w:val="none" w:sz="0" w:space="0" w:color="auto"/>
            <w:left w:val="none" w:sz="0" w:space="0" w:color="auto"/>
            <w:bottom w:val="none" w:sz="0" w:space="0" w:color="auto"/>
            <w:right w:val="none" w:sz="0" w:space="0" w:color="auto"/>
          </w:divBdr>
        </w:div>
        <w:div w:id="2071147940">
          <w:marLeft w:val="0"/>
          <w:marRight w:val="0"/>
          <w:marTop w:val="0"/>
          <w:marBottom w:val="0"/>
          <w:divBdr>
            <w:top w:val="none" w:sz="0" w:space="0" w:color="auto"/>
            <w:left w:val="none" w:sz="0" w:space="0" w:color="auto"/>
            <w:bottom w:val="none" w:sz="0" w:space="0" w:color="auto"/>
            <w:right w:val="none" w:sz="0" w:space="0" w:color="auto"/>
          </w:divBdr>
        </w:div>
      </w:divsChild>
    </w:div>
    <w:div w:id="1759911759">
      <w:bodyDiv w:val="1"/>
      <w:marLeft w:val="0"/>
      <w:marRight w:val="0"/>
      <w:marTop w:val="0"/>
      <w:marBottom w:val="0"/>
      <w:divBdr>
        <w:top w:val="none" w:sz="0" w:space="0" w:color="auto"/>
        <w:left w:val="none" w:sz="0" w:space="0" w:color="auto"/>
        <w:bottom w:val="none" w:sz="0" w:space="0" w:color="auto"/>
        <w:right w:val="none" w:sz="0" w:space="0" w:color="auto"/>
      </w:divBdr>
      <w:divsChild>
        <w:div w:id="1702853595">
          <w:marLeft w:val="0"/>
          <w:marRight w:val="0"/>
          <w:marTop w:val="0"/>
          <w:marBottom w:val="0"/>
          <w:divBdr>
            <w:top w:val="none" w:sz="0" w:space="0" w:color="auto"/>
            <w:left w:val="none" w:sz="0" w:space="0" w:color="auto"/>
            <w:bottom w:val="none" w:sz="0" w:space="0" w:color="auto"/>
            <w:right w:val="none" w:sz="0" w:space="0" w:color="auto"/>
          </w:divBdr>
          <w:divsChild>
            <w:div w:id="1906069480">
              <w:marLeft w:val="0"/>
              <w:marRight w:val="0"/>
              <w:marTop w:val="0"/>
              <w:marBottom w:val="0"/>
              <w:divBdr>
                <w:top w:val="none" w:sz="0" w:space="0" w:color="auto"/>
                <w:left w:val="none" w:sz="0" w:space="0" w:color="auto"/>
                <w:bottom w:val="none" w:sz="0" w:space="0" w:color="auto"/>
                <w:right w:val="none" w:sz="0" w:space="0" w:color="auto"/>
              </w:divBdr>
            </w:div>
            <w:div w:id="76902003">
              <w:marLeft w:val="0"/>
              <w:marRight w:val="0"/>
              <w:marTop w:val="0"/>
              <w:marBottom w:val="0"/>
              <w:divBdr>
                <w:top w:val="none" w:sz="0" w:space="0" w:color="auto"/>
                <w:left w:val="none" w:sz="0" w:space="0" w:color="auto"/>
                <w:bottom w:val="none" w:sz="0" w:space="0" w:color="auto"/>
                <w:right w:val="none" w:sz="0" w:space="0" w:color="auto"/>
              </w:divBdr>
            </w:div>
            <w:div w:id="1681010187">
              <w:marLeft w:val="0"/>
              <w:marRight w:val="0"/>
              <w:marTop w:val="0"/>
              <w:marBottom w:val="0"/>
              <w:divBdr>
                <w:top w:val="none" w:sz="0" w:space="0" w:color="auto"/>
                <w:left w:val="none" w:sz="0" w:space="0" w:color="auto"/>
                <w:bottom w:val="none" w:sz="0" w:space="0" w:color="auto"/>
                <w:right w:val="none" w:sz="0" w:space="0" w:color="auto"/>
              </w:divBdr>
            </w:div>
          </w:divsChild>
        </w:div>
        <w:div w:id="1981809002">
          <w:marLeft w:val="0"/>
          <w:marRight w:val="0"/>
          <w:marTop w:val="0"/>
          <w:marBottom w:val="0"/>
          <w:divBdr>
            <w:top w:val="none" w:sz="0" w:space="0" w:color="auto"/>
            <w:left w:val="none" w:sz="0" w:space="0" w:color="auto"/>
            <w:bottom w:val="none" w:sz="0" w:space="0" w:color="auto"/>
            <w:right w:val="none" w:sz="0" w:space="0" w:color="auto"/>
          </w:divBdr>
          <w:divsChild>
            <w:div w:id="849373484">
              <w:marLeft w:val="0"/>
              <w:marRight w:val="0"/>
              <w:marTop w:val="0"/>
              <w:marBottom w:val="0"/>
              <w:divBdr>
                <w:top w:val="none" w:sz="0" w:space="0" w:color="auto"/>
                <w:left w:val="none" w:sz="0" w:space="0" w:color="auto"/>
                <w:bottom w:val="none" w:sz="0" w:space="0" w:color="auto"/>
                <w:right w:val="none" w:sz="0" w:space="0" w:color="auto"/>
              </w:divBdr>
            </w:div>
          </w:divsChild>
        </w:div>
        <w:div w:id="151603512">
          <w:marLeft w:val="0"/>
          <w:marRight w:val="0"/>
          <w:marTop w:val="0"/>
          <w:marBottom w:val="0"/>
          <w:divBdr>
            <w:top w:val="none" w:sz="0" w:space="0" w:color="auto"/>
            <w:left w:val="none" w:sz="0" w:space="0" w:color="auto"/>
            <w:bottom w:val="none" w:sz="0" w:space="0" w:color="auto"/>
            <w:right w:val="none" w:sz="0" w:space="0" w:color="auto"/>
          </w:divBdr>
          <w:divsChild>
            <w:div w:id="1302612943">
              <w:marLeft w:val="0"/>
              <w:marRight w:val="0"/>
              <w:marTop w:val="0"/>
              <w:marBottom w:val="0"/>
              <w:divBdr>
                <w:top w:val="none" w:sz="0" w:space="0" w:color="auto"/>
                <w:left w:val="none" w:sz="0" w:space="0" w:color="auto"/>
                <w:bottom w:val="none" w:sz="0" w:space="0" w:color="auto"/>
                <w:right w:val="none" w:sz="0" w:space="0" w:color="auto"/>
              </w:divBdr>
            </w:div>
            <w:div w:id="1341590862">
              <w:marLeft w:val="0"/>
              <w:marRight w:val="0"/>
              <w:marTop w:val="0"/>
              <w:marBottom w:val="0"/>
              <w:divBdr>
                <w:top w:val="none" w:sz="0" w:space="0" w:color="auto"/>
                <w:left w:val="none" w:sz="0" w:space="0" w:color="auto"/>
                <w:bottom w:val="none" w:sz="0" w:space="0" w:color="auto"/>
                <w:right w:val="none" w:sz="0" w:space="0" w:color="auto"/>
              </w:divBdr>
            </w:div>
            <w:div w:id="1660882471">
              <w:marLeft w:val="0"/>
              <w:marRight w:val="0"/>
              <w:marTop w:val="0"/>
              <w:marBottom w:val="0"/>
              <w:divBdr>
                <w:top w:val="none" w:sz="0" w:space="0" w:color="auto"/>
                <w:left w:val="none" w:sz="0" w:space="0" w:color="auto"/>
                <w:bottom w:val="none" w:sz="0" w:space="0" w:color="auto"/>
                <w:right w:val="none" w:sz="0" w:space="0" w:color="auto"/>
              </w:divBdr>
            </w:div>
          </w:divsChild>
        </w:div>
        <w:div w:id="321931545">
          <w:marLeft w:val="0"/>
          <w:marRight w:val="0"/>
          <w:marTop w:val="0"/>
          <w:marBottom w:val="0"/>
          <w:divBdr>
            <w:top w:val="none" w:sz="0" w:space="0" w:color="auto"/>
            <w:left w:val="none" w:sz="0" w:space="0" w:color="auto"/>
            <w:bottom w:val="none" w:sz="0" w:space="0" w:color="auto"/>
            <w:right w:val="none" w:sz="0" w:space="0" w:color="auto"/>
          </w:divBdr>
          <w:divsChild>
            <w:div w:id="5720780">
              <w:marLeft w:val="0"/>
              <w:marRight w:val="0"/>
              <w:marTop w:val="0"/>
              <w:marBottom w:val="0"/>
              <w:divBdr>
                <w:top w:val="none" w:sz="0" w:space="0" w:color="auto"/>
                <w:left w:val="none" w:sz="0" w:space="0" w:color="auto"/>
                <w:bottom w:val="none" w:sz="0" w:space="0" w:color="auto"/>
                <w:right w:val="none" w:sz="0" w:space="0" w:color="auto"/>
              </w:divBdr>
            </w:div>
          </w:divsChild>
        </w:div>
        <w:div w:id="595941457">
          <w:marLeft w:val="0"/>
          <w:marRight w:val="0"/>
          <w:marTop w:val="0"/>
          <w:marBottom w:val="0"/>
          <w:divBdr>
            <w:top w:val="none" w:sz="0" w:space="0" w:color="auto"/>
            <w:left w:val="none" w:sz="0" w:space="0" w:color="auto"/>
            <w:bottom w:val="none" w:sz="0" w:space="0" w:color="auto"/>
            <w:right w:val="none" w:sz="0" w:space="0" w:color="auto"/>
          </w:divBdr>
          <w:divsChild>
            <w:div w:id="1963294524">
              <w:marLeft w:val="0"/>
              <w:marRight w:val="0"/>
              <w:marTop w:val="0"/>
              <w:marBottom w:val="0"/>
              <w:divBdr>
                <w:top w:val="none" w:sz="0" w:space="0" w:color="auto"/>
                <w:left w:val="none" w:sz="0" w:space="0" w:color="auto"/>
                <w:bottom w:val="none" w:sz="0" w:space="0" w:color="auto"/>
                <w:right w:val="none" w:sz="0" w:space="0" w:color="auto"/>
              </w:divBdr>
            </w:div>
            <w:div w:id="1258173557">
              <w:marLeft w:val="0"/>
              <w:marRight w:val="0"/>
              <w:marTop w:val="0"/>
              <w:marBottom w:val="0"/>
              <w:divBdr>
                <w:top w:val="none" w:sz="0" w:space="0" w:color="auto"/>
                <w:left w:val="none" w:sz="0" w:space="0" w:color="auto"/>
                <w:bottom w:val="none" w:sz="0" w:space="0" w:color="auto"/>
                <w:right w:val="none" w:sz="0" w:space="0" w:color="auto"/>
              </w:divBdr>
            </w:div>
            <w:div w:id="74405645">
              <w:marLeft w:val="0"/>
              <w:marRight w:val="0"/>
              <w:marTop w:val="0"/>
              <w:marBottom w:val="0"/>
              <w:divBdr>
                <w:top w:val="none" w:sz="0" w:space="0" w:color="auto"/>
                <w:left w:val="none" w:sz="0" w:space="0" w:color="auto"/>
                <w:bottom w:val="none" w:sz="0" w:space="0" w:color="auto"/>
                <w:right w:val="none" w:sz="0" w:space="0" w:color="auto"/>
              </w:divBdr>
            </w:div>
          </w:divsChild>
        </w:div>
        <w:div w:id="871501052">
          <w:marLeft w:val="0"/>
          <w:marRight w:val="0"/>
          <w:marTop w:val="0"/>
          <w:marBottom w:val="0"/>
          <w:divBdr>
            <w:top w:val="none" w:sz="0" w:space="0" w:color="auto"/>
            <w:left w:val="none" w:sz="0" w:space="0" w:color="auto"/>
            <w:bottom w:val="none" w:sz="0" w:space="0" w:color="auto"/>
            <w:right w:val="none" w:sz="0" w:space="0" w:color="auto"/>
          </w:divBdr>
          <w:divsChild>
            <w:div w:id="1315527568">
              <w:marLeft w:val="0"/>
              <w:marRight w:val="0"/>
              <w:marTop w:val="0"/>
              <w:marBottom w:val="0"/>
              <w:divBdr>
                <w:top w:val="none" w:sz="0" w:space="0" w:color="auto"/>
                <w:left w:val="none" w:sz="0" w:space="0" w:color="auto"/>
                <w:bottom w:val="none" w:sz="0" w:space="0" w:color="auto"/>
                <w:right w:val="none" w:sz="0" w:space="0" w:color="auto"/>
              </w:divBdr>
            </w:div>
          </w:divsChild>
        </w:div>
        <w:div w:id="646974748">
          <w:marLeft w:val="0"/>
          <w:marRight w:val="0"/>
          <w:marTop w:val="0"/>
          <w:marBottom w:val="0"/>
          <w:divBdr>
            <w:top w:val="none" w:sz="0" w:space="0" w:color="auto"/>
            <w:left w:val="none" w:sz="0" w:space="0" w:color="auto"/>
            <w:bottom w:val="none" w:sz="0" w:space="0" w:color="auto"/>
            <w:right w:val="none" w:sz="0" w:space="0" w:color="auto"/>
          </w:divBdr>
          <w:divsChild>
            <w:div w:id="475948802">
              <w:marLeft w:val="0"/>
              <w:marRight w:val="0"/>
              <w:marTop w:val="0"/>
              <w:marBottom w:val="0"/>
              <w:divBdr>
                <w:top w:val="none" w:sz="0" w:space="0" w:color="auto"/>
                <w:left w:val="none" w:sz="0" w:space="0" w:color="auto"/>
                <w:bottom w:val="none" w:sz="0" w:space="0" w:color="auto"/>
                <w:right w:val="none" w:sz="0" w:space="0" w:color="auto"/>
              </w:divBdr>
            </w:div>
            <w:div w:id="1726106026">
              <w:marLeft w:val="0"/>
              <w:marRight w:val="0"/>
              <w:marTop w:val="0"/>
              <w:marBottom w:val="0"/>
              <w:divBdr>
                <w:top w:val="none" w:sz="0" w:space="0" w:color="auto"/>
                <w:left w:val="none" w:sz="0" w:space="0" w:color="auto"/>
                <w:bottom w:val="none" w:sz="0" w:space="0" w:color="auto"/>
                <w:right w:val="none" w:sz="0" w:space="0" w:color="auto"/>
              </w:divBdr>
            </w:div>
            <w:div w:id="785348764">
              <w:marLeft w:val="0"/>
              <w:marRight w:val="0"/>
              <w:marTop w:val="0"/>
              <w:marBottom w:val="0"/>
              <w:divBdr>
                <w:top w:val="none" w:sz="0" w:space="0" w:color="auto"/>
                <w:left w:val="none" w:sz="0" w:space="0" w:color="auto"/>
                <w:bottom w:val="none" w:sz="0" w:space="0" w:color="auto"/>
                <w:right w:val="none" w:sz="0" w:space="0" w:color="auto"/>
              </w:divBdr>
            </w:div>
          </w:divsChild>
        </w:div>
        <w:div w:id="1686713444">
          <w:marLeft w:val="0"/>
          <w:marRight w:val="0"/>
          <w:marTop w:val="0"/>
          <w:marBottom w:val="0"/>
          <w:divBdr>
            <w:top w:val="none" w:sz="0" w:space="0" w:color="auto"/>
            <w:left w:val="none" w:sz="0" w:space="0" w:color="auto"/>
            <w:bottom w:val="none" w:sz="0" w:space="0" w:color="auto"/>
            <w:right w:val="none" w:sz="0" w:space="0" w:color="auto"/>
          </w:divBdr>
          <w:divsChild>
            <w:div w:id="1965194515">
              <w:marLeft w:val="0"/>
              <w:marRight w:val="0"/>
              <w:marTop w:val="0"/>
              <w:marBottom w:val="0"/>
              <w:divBdr>
                <w:top w:val="none" w:sz="0" w:space="0" w:color="auto"/>
                <w:left w:val="none" w:sz="0" w:space="0" w:color="auto"/>
                <w:bottom w:val="none" w:sz="0" w:space="0" w:color="auto"/>
                <w:right w:val="none" w:sz="0" w:space="0" w:color="auto"/>
              </w:divBdr>
            </w:div>
          </w:divsChild>
        </w:div>
        <w:div w:id="1686783693">
          <w:marLeft w:val="0"/>
          <w:marRight w:val="0"/>
          <w:marTop w:val="0"/>
          <w:marBottom w:val="0"/>
          <w:divBdr>
            <w:top w:val="none" w:sz="0" w:space="0" w:color="auto"/>
            <w:left w:val="none" w:sz="0" w:space="0" w:color="auto"/>
            <w:bottom w:val="none" w:sz="0" w:space="0" w:color="auto"/>
            <w:right w:val="none" w:sz="0" w:space="0" w:color="auto"/>
          </w:divBdr>
          <w:divsChild>
            <w:div w:id="2028825179">
              <w:marLeft w:val="0"/>
              <w:marRight w:val="0"/>
              <w:marTop w:val="0"/>
              <w:marBottom w:val="0"/>
              <w:divBdr>
                <w:top w:val="none" w:sz="0" w:space="0" w:color="auto"/>
                <w:left w:val="none" w:sz="0" w:space="0" w:color="auto"/>
                <w:bottom w:val="none" w:sz="0" w:space="0" w:color="auto"/>
                <w:right w:val="none" w:sz="0" w:space="0" w:color="auto"/>
              </w:divBdr>
            </w:div>
            <w:div w:id="1467504538">
              <w:marLeft w:val="0"/>
              <w:marRight w:val="0"/>
              <w:marTop w:val="0"/>
              <w:marBottom w:val="0"/>
              <w:divBdr>
                <w:top w:val="none" w:sz="0" w:space="0" w:color="auto"/>
                <w:left w:val="none" w:sz="0" w:space="0" w:color="auto"/>
                <w:bottom w:val="none" w:sz="0" w:space="0" w:color="auto"/>
                <w:right w:val="none" w:sz="0" w:space="0" w:color="auto"/>
              </w:divBdr>
            </w:div>
            <w:div w:id="1533030843">
              <w:marLeft w:val="0"/>
              <w:marRight w:val="0"/>
              <w:marTop w:val="0"/>
              <w:marBottom w:val="0"/>
              <w:divBdr>
                <w:top w:val="none" w:sz="0" w:space="0" w:color="auto"/>
                <w:left w:val="none" w:sz="0" w:space="0" w:color="auto"/>
                <w:bottom w:val="none" w:sz="0" w:space="0" w:color="auto"/>
                <w:right w:val="none" w:sz="0" w:space="0" w:color="auto"/>
              </w:divBdr>
            </w:div>
          </w:divsChild>
        </w:div>
        <w:div w:id="944922878">
          <w:marLeft w:val="0"/>
          <w:marRight w:val="0"/>
          <w:marTop w:val="0"/>
          <w:marBottom w:val="0"/>
          <w:divBdr>
            <w:top w:val="none" w:sz="0" w:space="0" w:color="auto"/>
            <w:left w:val="none" w:sz="0" w:space="0" w:color="auto"/>
            <w:bottom w:val="none" w:sz="0" w:space="0" w:color="auto"/>
            <w:right w:val="none" w:sz="0" w:space="0" w:color="auto"/>
          </w:divBdr>
          <w:divsChild>
            <w:div w:id="904410050">
              <w:marLeft w:val="0"/>
              <w:marRight w:val="0"/>
              <w:marTop w:val="0"/>
              <w:marBottom w:val="0"/>
              <w:divBdr>
                <w:top w:val="none" w:sz="0" w:space="0" w:color="auto"/>
                <w:left w:val="none" w:sz="0" w:space="0" w:color="auto"/>
                <w:bottom w:val="none" w:sz="0" w:space="0" w:color="auto"/>
                <w:right w:val="none" w:sz="0" w:space="0" w:color="auto"/>
              </w:divBdr>
            </w:div>
          </w:divsChild>
        </w:div>
        <w:div w:id="1497065614">
          <w:marLeft w:val="0"/>
          <w:marRight w:val="0"/>
          <w:marTop w:val="0"/>
          <w:marBottom w:val="0"/>
          <w:divBdr>
            <w:top w:val="none" w:sz="0" w:space="0" w:color="auto"/>
            <w:left w:val="none" w:sz="0" w:space="0" w:color="auto"/>
            <w:bottom w:val="none" w:sz="0" w:space="0" w:color="auto"/>
            <w:right w:val="none" w:sz="0" w:space="0" w:color="auto"/>
          </w:divBdr>
          <w:divsChild>
            <w:div w:id="218833725">
              <w:marLeft w:val="0"/>
              <w:marRight w:val="0"/>
              <w:marTop w:val="0"/>
              <w:marBottom w:val="0"/>
              <w:divBdr>
                <w:top w:val="none" w:sz="0" w:space="0" w:color="auto"/>
                <w:left w:val="none" w:sz="0" w:space="0" w:color="auto"/>
                <w:bottom w:val="none" w:sz="0" w:space="0" w:color="auto"/>
                <w:right w:val="none" w:sz="0" w:space="0" w:color="auto"/>
              </w:divBdr>
            </w:div>
            <w:div w:id="2029328835">
              <w:marLeft w:val="0"/>
              <w:marRight w:val="0"/>
              <w:marTop w:val="0"/>
              <w:marBottom w:val="0"/>
              <w:divBdr>
                <w:top w:val="none" w:sz="0" w:space="0" w:color="auto"/>
                <w:left w:val="none" w:sz="0" w:space="0" w:color="auto"/>
                <w:bottom w:val="none" w:sz="0" w:space="0" w:color="auto"/>
                <w:right w:val="none" w:sz="0" w:space="0" w:color="auto"/>
              </w:divBdr>
            </w:div>
          </w:divsChild>
        </w:div>
        <w:div w:id="338625885">
          <w:marLeft w:val="0"/>
          <w:marRight w:val="0"/>
          <w:marTop w:val="0"/>
          <w:marBottom w:val="0"/>
          <w:divBdr>
            <w:top w:val="none" w:sz="0" w:space="0" w:color="auto"/>
            <w:left w:val="none" w:sz="0" w:space="0" w:color="auto"/>
            <w:bottom w:val="none" w:sz="0" w:space="0" w:color="auto"/>
            <w:right w:val="none" w:sz="0" w:space="0" w:color="auto"/>
          </w:divBdr>
          <w:divsChild>
            <w:div w:id="1127312055">
              <w:marLeft w:val="0"/>
              <w:marRight w:val="0"/>
              <w:marTop w:val="0"/>
              <w:marBottom w:val="0"/>
              <w:divBdr>
                <w:top w:val="none" w:sz="0" w:space="0" w:color="auto"/>
                <w:left w:val="none" w:sz="0" w:space="0" w:color="auto"/>
                <w:bottom w:val="none" w:sz="0" w:space="0" w:color="auto"/>
                <w:right w:val="none" w:sz="0" w:space="0" w:color="auto"/>
              </w:divBdr>
            </w:div>
          </w:divsChild>
        </w:div>
        <w:div w:id="599921287">
          <w:marLeft w:val="0"/>
          <w:marRight w:val="0"/>
          <w:marTop w:val="0"/>
          <w:marBottom w:val="0"/>
          <w:divBdr>
            <w:top w:val="none" w:sz="0" w:space="0" w:color="auto"/>
            <w:left w:val="none" w:sz="0" w:space="0" w:color="auto"/>
            <w:bottom w:val="none" w:sz="0" w:space="0" w:color="auto"/>
            <w:right w:val="none" w:sz="0" w:space="0" w:color="auto"/>
          </w:divBdr>
          <w:divsChild>
            <w:div w:id="960380469">
              <w:marLeft w:val="0"/>
              <w:marRight w:val="0"/>
              <w:marTop w:val="0"/>
              <w:marBottom w:val="0"/>
              <w:divBdr>
                <w:top w:val="none" w:sz="0" w:space="0" w:color="auto"/>
                <w:left w:val="none" w:sz="0" w:space="0" w:color="auto"/>
                <w:bottom w:val="none" w:sz="0" w:space="0" w:color="auto"/>
                <w:right w:val="none" w:sz="0" w:space="0" w:color="auto"/>
              </w:divBdr>
            </w:div>
            <w:div w:id="97453371">
              <w:marLeft w:val="0"/>
              <w:marRight w:val="0"/>
              <w:marTop w:val="0"/>
              <w:marBottom w:val="0"/>
              <w:divBdr>
                <w:top w:val="none" w:sz="0" w:space="0" w:color="auto"/>
                <w:left w:val="none" w:sz="0" w:space="0" w:color="auto"/>
                <w:bottom w:val="none" w:sz="0" w:space="0" w:color="auto"/>
                <w:right w:val="none" w:sz="0" w:space="0" w:color="auto"/>
              </w:divBdr>
            </w:div>
          </w:divsChild>
        </w:div>
        <w:div w:id="1595087800">
          <w:marLeft w:val="0"/>
          <w:marRight w:val="0"/>
          <w:marTop w:val="0"/>
          <w:marBottom w:val="0"/>
          <w:divBdr>
            <w:top w:val="none" w:sz="0" w:space="0" w:color="auto"/>
            <w:left w:val="none" w:sz="0" w:space="0" w:color="auto"/>
            <w:bottom w:val="none" w:sz="0" w:space="0" w:color="auto"/>
            <w:right w:val="none" w:sz="0" w:space="0" w:color="auto"/>
          </w:divBdr>
          <w:divsChild>
            <w:div w:id="1500998222">
              <w:marLeft w:val="0"/>
              <w:marRight w:val="0"/>
              <w:marTop w:val="0"/>
              <w:marBottom w:val="0"/>
              <w:divBdr>
                <w:top w:val="none" w:sz="0" w:space="0" w:color="auto"/>
                <w:left w:val="none" w:sz="0" w:space="0" w:color="auto"/>
                <w:bottom w:val="none" w:sz="0" w:space="0" w:color="auto"/>
                <w:right w:val="none" w:sz="0" w:space="0" w:color="auto"/>
              </w:divBdr>
            </w:div>
          </w:divsChild>
        </w:div>
        <w:div w:id="2073310692">
          <w:marLeft w:val="0"/>
          <w:marRight w:val="0"/>
          <w:marTop w:val="0"/>
          <w:marBottom w:val="0"/>
          <w:divBdr>
            <w:top w:val="none" w:sz="0" w:space="0" w:color="auto"/>
            <w:left w:val="none" w:sz="0" w:space="0" w:color="auto"/>
            <w:bottom w:val="none" w:sz="0" w:space="0" w:color="auto"/>
            <w:right w:val="none" w:sz="0" w:space="0" w:color="auto"/>
          </w:divBdr>
          <w:divsChild>
            <w:div w:id="2032221953">
              <w:marLeft w:val="0"/>
              <w:marRight w:val="0"/>
              <w:marTop w:val="0"/>
              <w:marBottom w:val="0"/>
              <w:divBdr>
                <w:top w:val="none" w:sz="0" w:space="0" w:color="auto"/>
                <w:left w:val="none" w:sz="0" w:space="0" w:color="auto"/>
                <w:bottom w:val="none" w:sz="0" w:space="0" w:color="auto"/>
                <w:right w:val="none" w:sz="0" w:space="0" w:color="auto"/>
              </w:divBdr>
            </w:div>
            <w:div w:id="436801634">
              <w:marLeft w:val="0"/>
              <w:marRight w:val="0"/>
              <w:marTop w:val="0"/>
              <w:marBottom w:val="0"/>
              <w:divBdr>
                <w:top w:val="none" w:sz="0" w:space="0" w:color="auto"/>
                <w:left w:val="none" w:sz="0" w:space="0" w:color="auto"/>
                <w:bottom w:val="none" w:sz="0" w:space="0" w:color="auto"/>
                <w:right w:val="none" w:sz="0" w:space="0" w:color="auto"/>
              </w:divBdr>
            </w:div>
          </w:divsChild>
        </w:div>
        <w:div w:id="74518102">
          <w:marLeft w:val="0"/>
          <w:marRight w:val="0"/>
          <w:marTop w:val="0"/>
          <w:marBottom w:val="0"/>
          <w:divBdr>
            <w:top w:val="none" w:sz="0" w:space="0" w:color="auto"/>
            <w:left w:val="none" w:sz="0" w:space="0" w:color="auto"/>
            <w:bottom w:val="none" w:sz="0" w:space="0" w:color="auto"/>
            <w:right w:val="none" w:sz="0" w:space="0" w:color="auto"/>
          </w:divBdr>
          <w:divsChild>
            <w:div w:id="348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9866">
      <w:bodyDiv w:val="1"/>
      <w:marLeft w:val="0"/>
      <w:marRight w:val="0"/>
      <w:marTop w:val="0"/>
      <w:marBottom w:val="0"/>
      <w:divBdr>
        <w:top w:val="none" w:sz="0" w:space="0" w:color="auto"/>
        <w:left w:val="none" w:sz="0" w:space="0" w:color="auto"/>
        <w:bottom w:val="none" w:sz="0" w:space="0" w:color="auto"/>
        <w:right w:val="none" w:sz="0" w:space="0" w:color="auto"/>
      </w:divBdr>
    </w:div>
    <w:div w:id="1978415893">
      <w:bodyDiv w:val="1"/>
      <w:marLeft w:val="0"/>
      <w:marRight w:val="0"/>
      <w:marTop w:val="0"/>
      <w:marBottom w:val="0"/>
      <w:divBdr>
        <w:top w:val="none" w:sz="0" w:space="0" w:color="auto"/>
        <w:left w:val="none" w:sz="0" w:space="0" w:color="auto"/>
        <w:bottom w:val="none" w:sz="0" w:space="0" w:color="auto"/>
        <w:right w:val="none" w:sz="0" w:space="0" w:color="auto"/>
      </w:divBdr>
      <w:divsChild>
        <w:div w:id="472212853">
          <w:marLeft w:val="0"/>
          <w:marRight w:val="0"/>
          <w:marTop w:val="0"/>
          <w:marBottom w:val="0"/>
          <w:divBdr>
            <w:top w:val="none" w:sz="0" w:space="0" w:color="auto"/>
            <w:left w:val="none" w:sz="0" w:space="0" w:color="auto"/>
            <w:bottom w:val="none" w:sz="0" w:space="0" w:color="auto"/>
            <w:right w:val="none" w:sz="0" w:space="0" w:color="auto"/>
          </w:divBdr>
          <w:divsChild>
            <w:div w:id="1955552160">
              <w:marLeft w:val="0"/>
              <w:marRight w:val="0"/>
              <w:marTop w:val="0"/>
              <w:marBottom w:val="0"/>
              <w:divBdr>
                <w:top w:val="none" w:sz="0" w:space="0" w:color="auto"/>
                <w:left w:val="none" w:sz="0" w:space="0" w:color="auto"/>
                <w:bottom w:val="none" w:sz="0" w:space="0" w:color="auto"/>
                <w:right w:val="none" w:sz="0" w:space="0" w:color="auto"/>
              </w:divBdr>
            </w:div>
          </w:divsChild>
        </w:div>
        <w:div w:id="409666937">
          <w:marLeft w:val="0"/>
          <w:marRight w:val="0"/>
          <w:marTop w:val="0"/>
          <w:marBottom w:val="0"/>
          <w:divBdr>
            <w:top w:val="none" w:sz="0" w:space="0" w:color="auto"/>
            <w:left w:val="none" w:sz="0" w:space="0" w:color="auto"/>
            <w:bottom w:val="none" w:sz="0" w:space="0" w:color="auto"/>
            <w:right w:val="none" w:sz="0" w:space="0" w:color="auto"/>
          </w:divBdr>
          <w:divsChild>
            <w:div w:id="1358044346">
              <w:marLeft w:val="0"/>
              <w:marRight w:val="0"/>
              <w:marTop w:val="0"/>
              <w:marBottom w:val="0"/>
              <w:divBdr>
                <w:top w:val="none" w:sz="0" w:space="0" w:color="auto"/>
                <w:left w:val="none" w:sz="0" w:space="0" w:color="auto"/>
                <w:bottom w:val="none" w:sz="0" w:space="0" w:color="auto"/>
                <w:right w:val="none" w:sz="0" w:space="0" w:color="auto"/>
              </w:divBdr>
            </w:div>
            <w:div w:id="405735528">
              <w:marLeft w:val="0"/>
              <w:marRight w:val="0"/>
              <w:marTop w:val="0"/>
              <w:marBottom w:val="0"/>
              <w:divBdr>
                <w:top w:val="none" w:sz="0" w:space="0" w:color="auto"/>
                <w:left w:val="none" w:sz="0" w:space="0" w:color="auto"/>
                <w:bottom w:val="none" w:sz="0" w:space="0" w:color="auto"/>
                <w:right w:val="none" w:sz="0" w:space="0" w:color="auto"/>
              </w:divBdr>
            </w:div>
          </w:divsChild>
        </w:div>
        <w:div w:id="1695307624">
          <w:marLeft w:val="0"/>
          <w:marRight w:val="0"/>
          <w:marTop w:val="0"/>
          <w:marBottom w:val="0"/>
          <w:divBdr>
            <w:top w:val="none" w:sz="0" w:space="0" w:color="auto"/>
            <w:left w:val="none" w:sz="0" w:space="0" w:color="auto"/>
            <w:bottom w:val="none" w:sz="0" w:space="0" w:color="auto"/>
            <w:right w:val="none" w:sz="0" w:space="0" w:color="auto"/>
          </w:divBdr>
          <w:divsChild>
            <w:div w:id="2027827780">
              <w:marLeft w:val="0"/>
              <w:marRight w:val="0"/>
              <w:marTop w:val="0"/>
              <w:marBottom w:val="0"/>
              <w:divBdr>
                <w:top w:val="none" w:sz="0" w:space="0" w:color="auto"/>
                <w:left w:val="none" w:sz="0" w:space="0" w:color="auto"/>
                <w:bottom w:val="none" w:sz="0" w:space="0" w:color="auto"/>
                <w:right w:val="none" w:sz="0" w:space="0" w:color="auto"/>
              </w:divBdr>
            </w:div>
          </w:divsChild>
        </w:div>
        <w:div w:id="789206830">
          <w:marLeft w:val="0"/>
          <w:marRight w:val="0"/>
          <w:marTop w:val="0"/>
          <w:marBottom w:val="0"/>
          <w:divBdr>
            <w:top w:val="none" w:sz="0" w:space="0" w:color="auto"/>
            <w:left w:val="none" w:sz="0" w:space="0" w:color="auto"/>
            <w:bottom w:val="none" w:sz="0" w:space="0" w:color="auto"/>
            <w:right w:val="none" w:sz="0" w:space="0" w:color="auto"/>
          </w:divBdr>
          <w:divsChild>
            <w:div w:id="1182477210">
              <w:marLeft w:val="0"/>
              <w:marRight w:val="0"/>
              <w:marTop w:val="0"/>
              <w:marBottom w:val="0"/>
              <w:divBdr>
                <w:top w:val="none" w:sz="0" w:space="0" w:color="auto"/>
                <w:left w:val="none" w:sz="0" w:space="0" w:color="auto"/>
                <w:bottom w:val="none" w:sz="0" w:space="0" w:color="auto"/>
                <w:right w:val="none" w:sz="0" w:space="0" w:color="auto"/>
              </w:divBdr>
            </w:div>
            <w:div w:id="1078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342">
      <w:bodyDiv w:val="1"/>
      <w:marLeft w:val="0"/>
      <w:marRight w:val="0"/>
      <w:marTop w:val="0"/>
      <w:marBottom w:val="0"/>
      <w:divBdr>
        <w:top w:val="none" w:sz="0" w:space="0" w:color="auto"/>
        <w:left w:val="none" w:sz="0" w:space="0" w:color="auto"/>
        <w:bottom w:val="none" w:sz="0" w:space="0" w:color="auto"/>
        <w:right w:val="none" w:sz="0" w:space="0" w:color="auto"/>
      </w:divBdr>
      <w:divsChild>
        <w:div w:id="188128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welsh-language-communities-housing-plan-html"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mantha.edwards@cwmpas.coop" TargetMode="External"/><Relationship Id="rId17" Type="http://schemas.openxmlformats.org/officeDocument/2006/relationships/hyperlink" Target="mailto:samantha.edwards@cwmpas.coop" TargetMode="External"/><Relationship Id="rId2" Type="http://schemas.openxmlformats.org/officeDocument/2006/relationships/customXml" Target="../customXml/item2.xml"/><Relationship Id="rId16" Type="http://schemas.openxmlformats.org/officeDocument/2006/relationships/hyperlink" Target="mailto:samantha.edwards@cwmpas.coo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edwards@cwmpas.coop" TargetMode="External"/><Relationship Id="rId5" Type="http://schemas.openxmlformats.org/officeDocument/2006/relationships/numbering" Target="numbering.xml"/><Relationship Id="rId15" Type="http://schemas.openxmlformats.org/officeDocument/2006/relationships/hyperlink" Target="https://cwmpas.coop/what-we-do/services/perthy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18-12/cymraeg-2050-welsh-language-strategy.pdf"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08FBA8FBAA574B82774160EEFCA005" ma:contentTypeVersion="4" ma:contentTypeDescription="Create a new document." ma:contentTypeScope="" ma:versionID="423811789647162d41cf8b4e5dea0280">
  <xsd:schema xmlns:xsd="http://www.w3.org/2001/XMLSchema" xmlns:xs="http://www.w3.org/2001/XMLSchema" xmlns:p="http://schemas.microsoft.com/office/2006/metadata/properties" xmlns:ns2="febe0056-d30f-4847-be11-84637766f015" targetNamespace="http://schemas.microsoft.com/office/2006/metadata/properties" ma:root="true" ma:fieldsID="c11d214fe6eed9f22cdbccd768dd1bac" ns2:_="">
    <xsd:import namespace="febe0056-d30f-4847-be11-84637766f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e0056-d30f-4847-be11-84637766f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32B4A-B777-4F1A-BCE1-D61D4C5D03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D65D9-BB50-4ADA-84E3-DBAE796ECD08}">
  <ds:schemaRefs>
    <ds:schemaRef ds:uri="http://schemas.microsoft.com/sharepoint/v3/contenttype/forms"/>
  </ds:schemaRefs>
</ds:datastoreItem>
</file>

<file path=customXml/itemProps3.xml><?xml version="1.0" encoding="utf-8"?>
<ds:datastoreItem xmlns:ds="http://schemas.openxmlformats.org/officeDocument/2006/customXml" ds:itemID="{CA89B726-7A09-45E4-8C5D-9554D8BBAC43}">
  <ds:schemaRefs>
    <ds:schemaRef ds:uri="http://schemas.openxmlformats.org/officeDocument/2006/bibliography"/>
  </ds:schemaRefs>
</ds:datastoreItem>
</file>

<file path=customXml/itemProps4.xml><?xml version="1.0" encoding="utf-8"?>
<ds:datastoreItem xmlns:ds="http://schemas.openxmlformats.org/officeDocument/2006/customXml" ds:itemID="{BD11CAB4-B546-4900-AE4B-5483278D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e0056-d30f-4847-be11-84637766f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Edwards</dc:creator>
  <cp:keywords/>
  <dc:description/>
  <cp:lastModifiedBy>Samantha Edwards</cp:lastModifiedBy>
  <cp:revision>17</cp:revision>
  <dcterms:created xsi:type="dcterms:W3CDTF">2024-08-23T14:56:00Z</dcterms:created>
  <dcterms:modified xsi:type="dcterms:W3CDTF">2024-10-14T13:32:00Z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0x0101004308FBA8FBAA574B82774160EEFCA005</vt:lpwstr>
  </property>
  <property fmtid="{D5CDD505-2E9C-101B-9397-08002B2CF9AE}" pid="3" name="MediaServiceImageTags">
    <vt:lpwstr/>
  </property>
</Properties>
</file>